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E8F2" w14:textId="61BB391E" w:rsidR="0052422B" w:rsidRPr="004045F9" w:rsidRDefault="0052422B" w:rsidP="004045F9">
      <w:pPr>
        <w:pStyle w:val="NormalWeb"/>
        <w:jc w:val="center"/>
        <w:rPr>
          <w:b/>
          <w:bCs/>
          <w:color w:val="000000"/>
          <w:sz w:val="20"/>
          <w:szCs w:val="20"/>
        </w:rPr>
      </w:pPr>
      <w:r w:rsidRPr="004045F9">
        <w:rPr>
          <w:b/>
          <w:bCs/>
          <w:color w:val="000000"/>
          <w:sz w:val="20"/>
          <w:szCs w:val="20"/>
        </w:rPr>
        <w:t xml:space="preserve">AVISO DE PRIVACIDAD </w:t>
      </w:r>
      <w:r w:rsidR="004045F9">
        <w:rPr>
          <w:b/>
          <w:bCs/>
          <w:color w:val="000000"/>
          <w:sz w:val="20"/>
          <w:szCs w:val="20"/>
        </w:rPr>
        <w:t>SIMPLIFICADO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8089"/>
      </w:tblGrid>
      <w:tr w:rsidR="004045F9" w:rsidRPr="004045F9" w14:paraId="715161AE" w14:textId="77777777" w:rsidTr="00FF2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3472" w14:textId="77777777" w:rsidR="0052422B" w:rsidRPr="004045F9" w:rsidRDefault="0052422B" w:rsidP="00FF22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¿Quiénes somos?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8A793" w14:textId="66761242" w:rsidR="0052422B" w:rsidRPr="004045F9" w:rsidRDefault="00895B5F" w:rsidP="00FF2241">
            <w:pPr>
              <w:pStyle w:val="NormalWeb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Edgar Ignacio Mendoza García</w:t>
            </w:r>
            <w:ins w:id="0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1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, </w:t>
              </w:r>
            </w:ins>
            <w:r w:rsidR="004045F9">
              <w:rPr>
                <w:color w:val="000000"/>
                <w:sz w:val="16"/>
                <w:szCs w:val="16"/>
              </w:rPr>
              <w:t>en adelante,</w:t>
            </w:r>
            <w:ins w:id="2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3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  <w:r w:rsidR="0052422B" w:rsidRPr="004045F9">
                <w:rPr>
                  <w:b/>
                  <w:bCs/>
                  <w:color w:val="000000"/>
                  <w:sz w:val="16"/>
                  <w:szCs w:val="16"/>
                  <w:rPrChange w:id="4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"</w:t>
              </w:r>
            </w:ins>
            <w:r w:rsidR="004045F9" w:rsidRPr="004045F9">
              <w:rPr>
                <w:b/>
                <w:bCs/>
                <w:color w:val="000000"/>
                <w:sz w:val="16"/>
                <w:szCs w:val="16"/>
              </w:rPr>
              <w:t>EL PROVEEDOR</w:t>
            </w:r>
            <w:ins w:id="5" w:author="Andrés Martínez Mendoza" w:date="2023-02-12T22:28:00Z">
              <w:r w:rsidR="0052422B" w:rsidRPr="004045F9">
                <w:rPr>
                  <w:b/>
                  <w:bCs/>
                  <w:color w:val="000000"/>
                  <w:sz w:val="16"/>
                  <w:szCs w:val="16"/>
                  <w:rPrChange w:id="6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"</w:t>
              </w:r>
              <w:r w:rsidR="0052422B" w:rsidRPr="004045F9">
                <w:rPr>
                  <w:color w:val="000000"/>
                  <w:sz w:val="16"/>
                  <w:szCs w:val="16"/>
                  <w:rPrChange w:id="7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, con domicilio en calle Eje 4, Manzana 12, Lote 9, colonia Ampliación Ciudad Lago, ciudad </w:t>
              </w:r>
            </w:ins>
            <w:r w:rsidR="0052422B" w:rsidRPr="004045F9">
              <w:rPr>
                <w:color w:val="000000"/>
                <w:sz w:val="16"/>
                <w:szCs w:val="16"/>
              </w:rPr>
              <w:t>Nezahualcóyotl</w:t>
            </w:r>
            <w:ins w:id="8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9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, municipio o delegación </w:t>
              </w:r>
            </w:ins>
            <w:r w:rsidR="0052422B" w:rsidRPr="004045F9">
              <w:rPr>
                <w:color w:val="000000"/>
                <w:sz w:val="16"/>
                <w:szCs w:val="16"/>
              </w:rPr>
              <w:t>Nezahualcóyotl</w:t>
            </w:r>
            <w:ins w:id="10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11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, </w:t>
              </w:r>
            </w:ins>
            <w:r w:rsidR="0052422B" w:rsidRPr="004045F9">
              <w:rPr>
                <w:color w:val="000000"/>
                <w:sz w:val="16"/>
                <w:szCs w:val="16"/>
              </w:rPr>
              <w:t>C.P</w:t>
            </w:r>
            <w:ins w:id="12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13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 57185, en la entidad de Estado de México, país México, y portal</w:t>
              </w:r>
            </w:ins>
            <w:r w:rsidR="0052422B" w:rsidRPr="004045F9">
              <w:rPr>
                <w:color w:val="000000"/>
                <w:sz w:val="16"/>
                <w:szCs w:val="16"/>
              </w:rPr>
              <w:t>es</w:t>
            </w:r>
            <w:ins w:id="14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15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de internet </w:t>
              </w:r>
            </w:ins>
            <w:hyperlink r:id="rId7" w:history="1">
              <w:r w:rsidR="0052422B" w:rsidRPr="004045F9">
                <w:rPr>
                  <w:rStyle w:val="Hipervnculo"/>
                  <w:rFonts w:eastAsiaTheme="minorEastAsia"/>
                  <w:sz w:val="16"/>
                  <w:szCs w:val="16"/>
                </w:rPr>
                <w:t>www.aipssa.com.mx</w:t>
              </w:r>
            </w:hyperlink>
            <w:r w:rsidR="0052422B" w:rsidRPr="004045F9">
              <w:rPr>
                <w:color w:val="000000"/>
                <w:sz w:val="16"/>
                <w:szCs w:val="16"/>
              </w:rPr>
              <w:t xml:space="preserve">, </w:t>
            </w:r>
            <w:r w:rsidR="0052422B" w:rsidRPr="004045F9">
              <w:rPr>
                <w:color w:val="000000"/>
                <w:sz w:val="16"/>
                <w:szCs w:val="16"/>
              </w:rPr>
              <w:fldChar w:fldCharType="begin"/>
            </w:r>
            <w:r w:rsidR="0052422B" w:rsidRPr="004045F9">
              <w:rPr>
                <w:color w:val="000000"/>
                <w:sz w:val="16"/>
                <w:szCs w:val="16"/>
              </w:rPr>
              <w:instrText xml:space="preserve"> HYPERLINK "http://www.</w:instrText>
            </w:r>
            <w:ins w:id="16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17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instrText>cyberlab.com.mx</w:instrText>
              </w:r>
            </w:ins>
            <w:r w:rsidR="0052422B" w:rsidRPr="004045F9">
              <w:rPr>
                <w:color w:val="000000"/>
                <w:sz w:val="16"/>
                <w:szCs w:val="16"/>
              </w:rPr>
              <w:instrText xml:space="preserve">" </w:instrText>
            </w:r>
            <w:r w:rsidR="0052422B" w:rsidRPr="004045F9">
              <w:rPr>
                <w:color w:val="000000"/>
                <w:sz w:val="16"/>
                <w:szCs w:val="16"/>
              </w:rPr>
              <w:fldChar w:fldCharType="separate"/>
            </w:r>
            <w:r w:rsidR="0052422B" w:rsidRPr="004045F9">
              <w:rPr>
                <w:rStyle w:val="Hipervnculo"/>
                <w:rFonts w:eastAsiaTheme="minorEastAsia"/>
                <w:sz w:val="16"/>
                <w:szCs w:val="16"/>
              </w:rPr>
              <w:t>www.</w:t>
            </w:r>
            <w:ins w:id="18" w:author="Andrés Martínez Mendoza" w:date="2023-02-12T22:28:00Z">
              <w:r w:rsidR="0052422B" w:rsidRPr="004045F9">
                <w:rPr>
                  <w:rStyle w:val="Hipervnculo"/>
                  <w:rFonts w:eastAsiaTheme="minorEastAsia"/>
                  <w:sz w:val="16"/>
                  <w:szCs w:val="16"/>
                  <w:rPrChange w:id="19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cyberlab.com.mx</w:t>
              </w:r>
            </w:ins>
            <w:r w:rsidR="0052422B" w:rsidRPr="004045F9">
              <w:rPr>
                <w:color w:val="000000"/>
                <w:sz w:val="16"/>
                <w:szCs w:val="16"/>
              </w:rPr>
              <w:fldChar w:fldCharType="end"/>
            </w:r>
            <w:r w:rsidR="0052422B" w:rsidRPr="004045F9">
              <w:rPr>
                <w:color w:val="000000"/>
                <w:sz w:val="16"/>
                <w:szCs w:val="16"/>
              </w:rPr>
              <w:t xml:space="preserve"> y </w:t>
            </w:r>
            <w:hyperlink r:id="rId8" w:history="1">
              <w:r w:rsidR="0052422B" w:rsidRPr="004045F9">
                <w:rPr>
                  <w:rStyle w:val="Hipervnculo"/>
                  <w:rFonts w:eastAsiaTheme="minorEastAsia"/>
                  <w:sz w:val="16"/>
                  <w:szCs w:val="16"/>
                </w:rPr>
                <w:t>www.cyber-lab.com.mx</w:t>
              </w:r>
            </w:hyperlink>
            <w:r w:rsidR="0052422B" w:rsidRPr="004045F9">
              <w:rPr>
                <w:color w:val="000000"/>
                <w:sz w:val="16"/>
                <w:szCs w:val="16"/>
              </w:rPr>
              <w:t>,</w:t>
            </w:r>
            <w:ins w:id="20" w:author="Andrés Martínez Mendoza" w:date="2023-02-12T22:28:00Z">
              <w:r w:rsidR="0052422B" w:rsidRPr="004045F9">
                <w:rPr>
                  <w:color w:val="000000"/>
                  <w:sz w:val="16"/>
                  <w:szCs w:val="16"/>
                  <w:rPrChange w:id="21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es el responsable del uso y protección de sus datos personales, y al respecto le informamos lo siguiente:</w:t>
              </w:r>
            </w:ins>
          </w:p>
        </w:tc>
      </w:tr>
      <w:tr w:rsidR="004045F9" w:rsidRPr="004045F9" w14:paraId="6074EA4B" w14:textId="77777777" w:rsidTr="00FF2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41A7" w14:textId="77777777" w:rsidR="0052422B" w:rsidRPr="004045F9" w:rsidRDefault="0052422B" w:rsidP="00FF22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¿Para qué fines utilizaremos sus datos personales?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7DCF" w14:textId="44F8C5CE" w:rsidR="0052422B" w:rsidRPr="004045F9" w:rsidRDefault="0052422B" w:rsidP="0052422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</w:t>
            </w: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tilizaremos su información personal para las siguientes finalidades secundarias que </w:t>
            </w: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 son necesarias</w:t>
            </w: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el servicio solicitado, pero que nos permiten y facilitan brindarle una mejor atención:</w:t>
            </w:r>
          </w:p>
          <w:p w14:paraId="70233561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Enviarle promociones, publicidad relativa a nuestros productos o servicios y ofertas</w:t>
            </w:r>
          </w:p>
          <w:p w14:paraId="11C3B983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Invitarle a que participe en eventos especiales, siendo estos específicamente a talleres, cursos, exposiciones y presentaciones de nuestros productos y servicios</w:t>
            </w:r>
          </w:p>
          <w:p w14:paraId="1CB08007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de nuestros productos y servicios</w:t>
            </w:r>
          </w:p>
          <w:p w14:paraId="3A2C512E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a nuestro aviso de privacidad</w:t>
            </w:r>
          </w:p>
          <w:p w14:paraId="513313DF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Hacer entrega de los productos o servicios que se adquieran, con su debido seguimiento</w:t>
            </w:r>
          </w:p>
          <w:p w14:paraId="2F8E3AC3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 la legislación aplicable dentro del territorio de los Estados Unidos Mexicanos, así como de requerimientos de cualquier autoridad competente</w:t>
            </w:r>
          </w:p>
          <w:p w14:paraId="7E712221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Atender dudas, quejas, aclaraciones, comentarios, devoluciones, así como de responder a las mismas</w:t>
            </w:r>
          </w:p>
          <w:p w14:paraId="55373D47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Identificarlo como cliente o un posible cliente</w:t>
            </w:r>
          </w:p>
          <w:p w14:paraId="4336BF35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al ejercicio de sus derechos ARCO</w:t>
            </w:r>
          </w:p>
          <w:p w14:paraId="26523C1B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Realizar el proceso de cobranza y facturación</w:t>
            </w:r>
          </w:p>
          <w:p w14:paraId="3BD8A835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Prospección comercial</w:t>
            </w:r>
          </w:p>
          <w:p w14:paraId="01B9CF47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Identificación o verificación de su identidad, al momento de contratar las aplicaciones tecnológicas que ofrecemos (solo si son requeridas) que permiten el reconocimiento automático a nuestro sistema ofrecido, a través de sus datos biométricos.</w:t>
            </w:r>
          </w:p>
          <w:p w14:paraId="3074CAE4" w14:textId="77777777" w:rsidR="0052422B" w:rsidRPr="004045F9" w:rsidRDefault="0052422B" w:rsidP="0052422B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caso de que no desee que sus datos personales se utilicen para estos fines secundarios, indíquelo a continuación:</w:t>
            </w:r>
          </w:p>
          <w:p w14:paraId="28736CE0" w14:textId="77777777" w:rsidR="0052422B" w:rsidRPr="004045F9" w:rsidRDefault="0052422B" w:rsidP="0052422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consiento que mis datos personales se utilicen para los siguientes fines:</w:t>
            </w:r>
          </w:p>
          <w:p w14:paraId="5FBCAEA3" w14:textId="6135B1B9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Enviarle promociones, publicidad relativa a nuestros productos o servicios y ofertas</w:t>
            </w:r>
          </w:p>
          <w:p w14:paraId="3029D643" w14:textId="02359F8F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Invitarle a que participe en eventos especiales, siendo estos específicamente a talleres, cursos, exposiciones y presentaciones de nuestros productos y servicios</w:t>
            </w:r>
          </w:p>
          <w:p w14:paraId="1AC430F6" w14:textId="6DA85FB7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de nuestros productos y servicios</w:t>
            </w:r>
          </w:p>
          <w:p w14:paraId="63C9B118" w14:textId="1CB186C4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a nuestro aviso de privacidad</w:t>
            </w:r>
          </w:p>
          <w:p w14:paraId="579C2573" w14:textId="5559F13F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Hacer entrega de los productos o servicios que se adquieran, con su debido seguimiento</w:t>
            </w:r>
          </w:p>
          <w:p w14:paraId="49CEFAFF" w14:textId="06096E2C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 la legislación aplicable dentro del territorio de los Estados Unidos Mexicanos, así como de requerimientos de cualquier autoridad competente</w:t>
            </w:r>
          </w:p>
          <w:p w14:paraId="5ECFADE3" w14:textId="2D3886D1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Atender dudas, quejas, aclaraciones, comentarios, devoluciones, así como de responder a las mismas</w:t>
            </w:r>
          </w:p>
          <w:p w14:paraId="1DC3F14F" w14:textId="709C4B78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Identificarlo como cliente o un posible cliente</w:t>
            </w:r>
          </w:p>
          <w:p w14:paraId="72FBF471" w14:textId="649253A8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al ejercicio de sus derechos ARCO</w:t>
            </w:r>
          </w:p>
          <w:p w14:paraId="3B6D18A9" w14:textId="24DB4C23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Realizar el proceso de cobranza y facturación</w:t>
            </w:r>
          </w:p>
          <w:p w14:paraId="3E49DD3C" w14:textId="50365307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Prospección comercial</w:t>
            </w:r>
          </w:p>
          <w:p w14:paraId="04E36AD8" w14:textId="5A9955BA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Identificación o verificación de su identidad, al momento de contratar las aplicaciones tecnológicas que ofrecemos (solo si son requeridas) que permiten el reconocimiento automático a nuestro sistema ofrecido, a través de sus datos biométricos.</w:t>
            </w:r>
          </w:p>
          <w:p w14:paraId="505177FC" w14:textId="36DBEEF8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negativa para el uso de sus datos personales para estas finalidades no podrá ser un motivo para que le neguemos los servicios y productos que solicita o contrata con nosotros.</w:t>
            </w:r>
          </w:p>
        </w:tc>
      </w:tr>
      <w:tr w:rsidR="004045F9" w:rsidRPr="004045F9" w14:paraId="51CBAA6E" w14:textId="77777777" w:rsidTr="00FF2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D37BC" w14:textId="77777777" w:rsidR="0052422B" w:rsidRPr="004045F9" w:rsidRDefault="0052422B" w:rsidP="00FF22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¿Dónde puedo consultar el aviso de privacidad integral?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5039" w14:textId="77777777" w:rsidR="003202EE" w:rsidRPr="004045F9" w:rsidRDefault="0052422B" w:rsidP="003202EE">
            <w:pPr>
              <w:spacing w:before="25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 conocer mayor información sobre los términos y condiciones en que serán tratados sus datos personales, como los terceros con quienes compartimos su información personal y la forma en que podrá ejercer sus derechos ARCO, puede consultar el aviso de privacidad integral en:</w:t>
            </w:r>
          </w:p>
          <w:p w14:paraId="2D5FDDC5" w14:textId="36ADC35D" w:rsidR="0052422B" w:rsidRPr="004045F9" w:rsidRDefault="0052422B" w:rsidP="003202EE">
            <w:pPr>
              <w:spacing w:before="25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alias w:val="Link Aviso Privacidad"/>
                <w:tag w:val="Link Aviso Privacidad"/>
                <w:id w:val="-1522000333"/>
                <w:placeholder>
                  <w:docPart w:val="7CB25C48BD5C48DA9DDFEF6074F7D3FC"/>
                </w:placeholder>
                <w15:color w:val="FF0000"/>
              </w:sdtPr>
              <w:sdtContent>
                <w:hyperlink r:id="rId9" w:history="1">
                  <w:r w:rsidR="00895B5F" w:rsidRPr="00BA66EC">
                    <w:rPr>
                      <w:rStyle w:val="Hipervnculo"/>
                      <w:rFonts w:ascii="Arial" w:eastAsia="Times New Roman" w:hAnsi="Arial" w:cs="Arial"/>
                      <w:sz w:val="16"/>
                      <w:szCs w:val="16"/>
                    </w:rPr>
                    <w:t>https://www.cyber-lab.com.mx/avisoPrivacidad/avisoPrivacidad</w:t>
                  </w:r>
                  <w:r w:rsidR="00895B5F" w:rsidRPr="00BA66EC">
                    <w:rPr>
                      <w:rStyle w:val="Hipervnculo"/>
                      <w:rFonts w:ascii="Arial" w:eastAsia="Times New Roman" w:hAnsi="Arial" w:cs="Arial"/>
                      <w:sz w:val="16"/>
                      <w:szCs w:val="16"/>
                    </w:rPr>
                    <w:t>E</w:t>
                  </w:r>
                  <w:r w:rsidR="00895B5F" w:rsidRPr="00BA66EC">
                    <w:rPr>
                      <w:rStyle w:val="Hipervnculo"/>
                      <w:rFonts w:ascii="Arial" w:hAnsi="Arial" w:cs="Arial"/>
                      <w:sz w:val="16"/>
                      <w:szCs w:val="16"/>
                    </w:rPr>
                    <w:t>IMG</w:t>
                  </w:r>
                  <w:r w:rsidR="00895B5F" w:rsidRPr="00BA66EC">
                    <w:rPr>
                      <w:rStyle w:val="Hipervnculo"/>
                      <w:rFonts w:ascii="Arial" w:eastAsia="Times New Roman" w:hAnsi="Arial" w:cs="Arial"/>
                      <w:sz w:val="16"/>
                      <w:szCs w:val="16"/>
                    </w:rPr>
                    <w:t>.pdf</w:t>
                  </w:r>
                </w:hyperlink>
                <w:r w:rsidR="00895B5F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</w:tbl>
    <w:p w14:paraId="33106ADB" w14:textId="77777777" w:rsidR="0052422B" w:rsidRPr="004045F9" w:rsidRDefault="0052422B">
      <w:pPr>
        <w:rPr>
          <w:rFonts w:eastAsia="Times New Roman"/>
          <w:vanish/>
          <w:sz w:val="16"/>
          <w:szCs w:val="16"/>
        </w:rPr>
      </w:pPr>
    </w:p>
    <w:p w14:paraId="6909BFD2" w14:textId="77777777" w:rsidR="006B0A9F" w:rsidRPr="004045F9" w:rsidRDefault="006B0A9F">
      <w:pPr>
        <w:rPr>
          <w:rFonts w:eastAsia="Times New Roman"/>
          <w:sz w:val="16"/>
          <w:szCs w:val="16"/>
        </w:rPr>
      </w:pPr>
    </w:p>
    <w:sectPr w:rsidR="006B0A9F" w:rsidRPr="004045F9" w:rsidSect="004045F9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9F28" w14:textId="77777777" w:rsidR="00A00E91" w:rsidRDefault="00A00E91" w:rsidP="0080289F">
      <w:r>
        <w:separator/>
      </w:r>
    </w:p>
  </w:endnote>
  <w:endnote w:type="continuationSeparator" w:id="0">
    <w:p w14:paraId="20672958" w14:textId="77777777" w:rsidR="00A00E91" w:rsidRDefault="00A00E91" w:rsidP="008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CC68" w14:textId="7144A712" w:rsidR="00C14C79" w:rsidRPr="00C14C79" w:rsidRDefault="00C14C79" w:rsidP="00C14C79">
    <w:pPr>
      <w:pStyle w:val="Piedepgina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14C79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Página </w:t>
    </w:r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05239140"/>
        <w:docPartObj>
          <w:docPartGallery w:val="Page Numbers (Bottom of Page)"/>
          <w:docPartUnique/>
        </w:docPartObj>
      </w:sdtPr>
      <w:sdtContent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5</w:t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de </w:t>
        </w:r>
        <w:r w:rsidR="004045F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1</w:t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ab/>
          <w:t>Fecha de última actualización: 12 de febrero de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8254" w14:textId="77777777" w:rsidR="00A00E91" w:rsidRDefault="00A00E91" w:rsidP="0080289F">
      <w:r>
        <w:separator/>
      </w:r>
    </w:p>
  </w:footnote>
  <w:footnote w:type="continuationSeparator" w:id="0">
    <w:p w14:paraId="3DA9B934" w14:textId="77777777" w:rsidR="00A00E91" w:rsidRDefault="00A00E91" w:rsidP="0080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7BB"/>
    <w:multiLevelType w:val="hybridMultilevel"/>
    <w:tmpl w:val="21B2F660"/>
    <w:lvl w:ilvl="0" w:tplc="1346C2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87B"/>
    <w:multiLevelType w:val="hybridMultilevel"/>
    <w:tmpl w:val="993615B6"/>
    <w:lvl w:ilvl="0" w:tplc="AAD64D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8DE"/>
    <w:multiLevelType w:val="multilevel"/>
    <w:tmpl w:val="578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15F76"/>
    <w:multiLevelType w:val="hybridMultilevel"/>
    <w:tmpl w:val="18C46EEA"/>
    <w:lvl w:ilvl="0" w:tplc="271CAE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6AE"/>
    <w:multiLevelType w:val="multilevel"/>
    <w:tmpl w:val="4E1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51C4D"/>
    <w:multiLevelType w:val="hybridMultilevel"/>
    <w:tmpl w:val="EFEE3214"/>
    <w:lvl w:ilvl="0" w:tplc="7C809C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és Martínez Mendoza">
    <w15:presenceInfo w15:providerId="Windows Live" w15:userId="238effe31e4044b7"/>
  </w15:person>
  <w15:person w15:author="Automatización e Ingeniería en Procesos y Sistemas S.A. de C.V.">
    <w15:presenceInfo w15:providerId="Windows Live" w15:userId="8deecd2a20fa42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9F"/>
    <w:rsid w:val="00210975"/>
    <w:rsid w:val="00271C83"/>
    <w:rsid w:val="002D17EA"/>
    <w:rsid w:val="003202EE"/>
    <w:rsid w:val="004045F9"/>
    <w:rsid w:val="0052422B"/>
    <w:rsid w:val="006B0A9F"/>
    <w:rsid w:val="0080289F"/>
    <w:rsid w:val="00866FAC"/>
    <w:rsid w:val="00895B5F"/>
    <w:rsid w:val="00A00E91"/>
    <w:rsid w:val="00BC5CC8"/>
    <w:rsid w:val="00C1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F2B92"/>
  <w15:chartTrackingRefBased/>
  <w15:docId w15:val="{82FAF45C-29E8-41D6-9417-F0A19737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8028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89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28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89F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0975"/>
    <w:pPr>
      <w:spacing w:before="100" w:beforeAutospacing="1" w:after="100" w:afterAutospacing="1"/>
      <w:jc w:val="both"/>
    </w:pPr>
    <w:rPr>
      <w:rFonts w:ascii="Arial" w:eastAsia="Times New Roman" w:hAnsi="Arial" w:cs="Arial"/>
      <w:sz w:val="17"/>
      <w:szCs w:val="17"/>
    </w:rPr>
  </w:style>
  <w:style w:type="character" w:styleId="Hipervnculo">
    <w:name w:val="Hyperlink"/>
    <w:basedOn w:val="Fuentedeprrafopredeter"/>
    <w:uiPriority w:val="99"/>
    <w:unhideWhenUsed/>
    <w:rsid w:val="002109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422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45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5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-lab.com.m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aipssa.com.m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yber-lab.com.mx/avisoPrivacidad/avisoPrivacidadEIMG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25C48BD5C48DA9DDFEF6074F7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23D6-24D2-44D2-8983-7A1C7CDBF520}"/>
      </w:docPartPr>
      <w:docPartBody>
        <w:p w:rsidR="00000000" w:rsidRDefault="00A01DDF" w:rsidP="00A01DDF">
          <w:pPr>
            <w:pStyle w:val="7CB25C48BD5C48DA9DDFEF6074F7D3FC"/>
          </w:pPr>
          <w:r w:rsidRPr="00BA66E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F"/>
    <w:rsid w:val="00A01DDF"/>
    <w:rsid w:val="00A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1DDF"/>
    <w:rPr>
      <w:color w:val="808080"/>
    </w:rPr>
  </w:style>
  <w:style w:type="paragraph" w:customStyle="1" w:styleId="7CB25C48BD5C48DA9DDFEF6074F7D3FC">
    <w:name w:val="7CB25C48BD5C48DA9DDFEF6074F7D3FC"/>
    <w:rsid w:val="00A01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Martínez Mendoza</dc:creator>
  <cp:keywords/>
  <dc:description/>
  <cp:lastModifiedBy>Automatización e Ingeniería en Procesos y Sistemas S.A. de C.V.</cp:lastModifiedBy>
  <cp:revision>2</cp:revision>
  <cp:lastPrinted>2023-02-16T05:21:00Z</cp:lastPrinted>
  <dcterms:created xsi:type="dcterms:W3CDTF">2023-02-16T05:23:00Z</dcterms:created>
  <dcterms:modified xsi:type="dcterms:W3CDTF">2023-02-16T05:23:00Z</dcterms:modified>
</cp:coreProperties>
</file>