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E8F2" w14:textId="61BB391E" w:rsidR="0052422B" w:rsidRPr="004045F9" w:rsidRDefault="0052422B" w:rsidP="004045F9">
      <w:pPr>
        <w:pStyle w:val="NormalWeb"/>
        <w:jc w:val="center"/>
        <w:rPr>
          <w:b/>
          <w:bCs/>
          <w:color w:val="000000"/>
          <w:sz w:val="20"/>
          <w:szCs w:val="20"/>
        </w:rPr>
      </w:pPr>
      <w:r w:rsidRPr="004045F9">
        <w:rPr>
          <w:b/>
          <w:bCs/>
          <w:color w:val="000000"/>
          <w:sz w:val="20"/>
          <w:szCs w:val="20"/>
        </w:rPr>
        <w:t xml:space="preserve">AVISO DE PRIVACIDAD </w:t>
      </w:r>
      <w:r w:rsidR="004045F9">
        <w:rPr>
          <w:b/>
          <w:bCs/>
          <w:color w:val="000000"/>
          <w:sz w:val="20"/>
          <w:szCs w:val="20"/>
        </w:rPr>
        <w:t>SIMPLIFICADO</w:t>
      </w: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8104"/>
      </w:tblGrid>
      <w:tr w:rsidR="004045F9" w:rsidRPr="004045F9" w14:paraId="715161AE" w14:textId="77777777" w:rsidTr="00FF22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03472" w14:textId="77777777" w:rsidR="0052422B" w:rsidRPr="004045F9" w:rsidRDefault="0052422B" w:rsidP="00FF224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¿Quiénes somos?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8A793" w14:textId="1D1549FB" w:rsidR="0052422B" w:rsidRPr="004045F9" w:rsidRDefault="0052422B" w:rsidP="00FF2241">
            <w:pPr>
              <w:pStyle w:val="NormalWeb"/>
              <w:rPr>
                <w:color w:val="000000"/>
                <w:sz w:val="16"/>
                <w:szCs w:val="16"/>
              </w:rPr>
            </w:pPr>
            <w:r w:rsidRPr="004045F9">
              <w:rPr>
                <w:color w:val="000000"/>
                <w:sz w:val="16"/>
                <w:szCs w:val="16"/>
              </w:rPr>
              <w:t>A</w:t>
            </w:r>
            <w:ins w:id="0" w:author="Andrés Martínez Mendoza" w:date="2023-02-12T22:28:00Z">
              <w:r w:rsidRPr="004045F9">
                <w:rPr>
                  <w:color w:val="000000"/>
                  <w:sz w:val="16"/>
                  <w:szCs w:val="16"/>
                  <w:rPrChange w:id="1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 xml:space="preserve">utomatización </w:t>
              </w:r>
            </w:ins>
            <w:r w:rsidRPr="004045F9">
              <w:rPr>
                <w:color w:val="000000"/>
                <w:sz w:val="16"/>
                <w:szCs w:val="16"/>
              </w:rPr>
              <w:t>e</w:t>
            </w:r>
            <w:ins w:id="2" w:author="Andrés Martínez Mendoza" w:date="2023-02-12T22:28:00Z">
              <w:r w:rsidRPr="004045F9">
                <w:rPr>
                  <w:color w:val="000000"/>
                  <w:sz w:val="16"/>
                  <w:szCs w:val="16"/>
                  <w:rPrChange w:id="3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 xml:space="preserve"> Ingeniería </w:t>
              </w:r>
            </w:ins>
            <w:r w:rsidRPr="004045F9">
              <w:rPr>
                <w:color w:val="000000"/>
                <w:sz w:val="16"/>
                <w:szCs w:val="16"/>
              </w:rPr>
              <w:t>e</w:t>
            </w:r>
            <w:ins w:id="4" w:author="Andrés Martínez Mendoza" w:date="2023-02-12T22:28:00Z">
              <w:r w:rsidRPr="004045F9">
                <w:rPr>
                  <w:color w:val="000000"/>
                  <w:sz w:val="16"/>
                  <w:szCs w:val="16"/>
                  <w:rPrChange w:id="5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 xml:space="preserve">n Procesos Y Sistemas, S.A. de C.V., </w:t>
              </w:r>
            </w:ins>
            <w:r w:rsidR="004045F9">
              <w:rPr>
                <w:color w:val="000000"/>
                <w:sz w:val="16"/>
                <w:szCs w:val="16"/>
              </w:rPr>
              <w:t>en adelante,</w:t>
            </w:r>
            <w:ins w:id="6" w:author="Andrés Martínez Mendoza" w:date="2023-02-12T22:28:00Z">
              <w:r w:rsidRPr="004045F9">
                <w:rPr>
                  <w:color w:val="000000"/>
                  <w:sz w:val="16"/>
                  <w:szCs w:val="16"/>
                  <w:rPrChange w:id="7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 xml:space="preserve"> </w:t>
              </w:r>
              <w:r w:rsidRPr="004045F9">
                <w:rPr>
                  <w:b/>
                  <w:bCs/>
                  <w:color w:val="000000"/>
                  <w:sz w:val="16"/>
                  <w:szCs w:val="16"/>
                  <w:rPrChange w:id="8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"</w:t>
              </w:r>
            </w:ins>
            <w:r w:rsidR="004045F9" w:rsidRPr="004045F9">
              <w:rPr>
                <w:b/>
                <w:bCs/>
                <w:color w:val="000000"/>
                <w:sz w:val="16"/>
                <w:szCs w:val="16"/>
              </w:rPr>
              <w:t>EL PROVEEDOR</w:t>
            </w:r>
            <w:ins w:id="9" w:author="Andrés Martínez Mendoza" w:date="2023-02-12T22:28:00Z">
              <w:r w:rsidRPr="004045F9">
                <w:rPr>
                  <w:b/>
                  <w:bCs/>
                  <w:color w:val="000000"/>
                  <w:sz w:val="16"/>
                  <w:szCs w:val="16"/>
                  <w:rPrChange w:id="10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"</w:t>
              </w:r>
              <w:r w:rsidRPr="004045F9">
                <w:rPr>
                  <w:color w:val="000000"/>
                  <w:sz w:val="16"/>
                  <w:szCs w:val="16"/>
                  <w:rPrChange w:id="11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 xml:space="preserve">, con domicilio en calle Eje 4, Manzana 12, Lote 9, colonia Ampliación Ciudad Lago, ciudad </w:t>
              </w:r>
            </w:ins>
            <w:r w:rsidRPr="004045F9">
              <w:rPr>
                <w:color w:val="000000"/>
                <w:sz w:val="16"/>
                <w:szCs w:val="16"/>
              </w:rPr>
              <w:t>Nezahualcóyotl</w:t>
            </w:r>
            <w:ins w:id="12" w:author="Andrés Martínez Mendoza" w:date="2023-02-12T22:28:00Z">
              <w:r w:rsidRPr="004045F9">
                <w:rPr>
                  <w:color w:val="000000"/>
                  <w:sz w:val="16"/>
                  <w:szCs w:val="16"/>
                  <w:rPrChange w:id="13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 xml:space="preserve">, municipio o delegación </w:t>
              </w:r>
            </w:ins>
            <w:r w:rsidRPr="004045F9">
              <w:rPr>
                <w:color w:val="000000"/>
                <w:sz w:val="16"/>
                <w:szCs w:val="16"/>
              </w:rPr>
              <w:t>Nezahualcóyotl</w:t>
            </w:r>
            <w:ins w:id="14" w:author="Andrés Martínez Mendoza" w:date="2023-02-12T22:28:00Z">
              <w:r w:rsidRPr="004045F9">
                <w:rPr>
                  <w:color w:val="000000"/>
                  <w:sz w:val="16"/>
                  <w:szCs w:val="16"/>
                  <w:rPrChange w:id="15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 xml:space="preserve">, </w:t>
              </w:r>
            </w:ins>
            <w:r w:rsidRPr="004045F9">
              <w:rPr>
                <w:color w:val="000000"/>
                <w:sz w:val="16"/>
                <w:szCs w:val="16"/>
              </w:rPr>
              <w:t>C.P</w:t>
            </w:r>
            <w:ins w:id="16" w:author="Andrés Martínez Mendoza" w:date="2023-02-12T22:28:00Z">
              <w:r w:rsidRPr="004045F9">
                <w:rPr>
                  <w:color w:val="000000"/>
                  <w:sz w:val="16"/>
                  <w:szCs w:val="16"/>
                  <w:rPrChange w:id="17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. 57185, en la entidad de Estado de México, país México, y portal</w:t>
              </w:r>
            </w:ins>
            <w:r w:rsidRPr="004045F9">
              <w:rPr>
                <w:color w:val="000000"/>
                <w:sz w:val="16"/>
                <w:szCs w:val="16"/>
              </w:rPr>
              <w:t>es</w:t>
            </w:r>
            <w:ins w:id="18" w:author="Andrés Martínez Mendoza" w:date="2023-02-12T22:28:00Z">
              <w:r w:rsidRPr="004045F9">
                <w:rPr>
                  <w:color w:val="000000"/>
                  <w:sz w:val="16"/>
                  <w:szCs w:val="16"/>
                  <w:rPrChange w:id="19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 xml:space="preserve"> de internet </w:t>
              </w:r>
            </w:ins>
            <w:hyperlink r:id="rId7" w:history="1">
              <w:r w:rsidRPr="004045F9">
                <w:rPr>
                  <w:rStyle w:val="Hipervnculo"/>
                  <w:rFonts w:eastAsiaTheme="minorEastAsia"/>
                  <w:sz w:val="16"/>
                  <w:szCs w:val="16"/>
                </w:rPr>
                <w:t>www.aipssa.com.mx</w:t>
              </w:r>
            </w:hyperlink>
            <w:r w:rsidRPr="004045F9">
              <w:rPr>
                <w:color w:val="000000"/>
                <w:sz w:val="16"/>
                <w:szCs w:val="16"/>
              </w:rPr>
              <w:t xml:space="preserve">, </w:t>
            </w:r>
            <w:r w:rsidRPr="004045F9">
              <w:rPr>
                <w:color w:val="000000"/>
                <w:sz w:val="16"/>
                <w:szCs w:val="16"/>
              </w:rPr>
              <w:fldChar w:fldCharType="begin"/>
            </w:r>
            <w:r w:rsidRPr="004045F9">
              <w:rPr>
                <w:color w:val="000000"/>
                <w:sz w:val="16"/>
                <w:szCs w:val="16"/>
              </w:rPr>
              <w:instrText xml:space="preserve"> HYPERLINK "http://www.</w:instrText>
            </w:r>
            <w:ins w:id="20" w:author="Andrés Martínez Mendoza" w:date="2023-02-12T22:28:00Z">
              <w:r w:rsidRPr="004045F9">
                <w:rPr>
                  <w:color w:val="000000"/>
                  <w:sz w:val="16"/>
                  <w:szCs w:val="16"/>
                  <w:rPrChange w:id="21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instrText>cyberlab.com.mx</w:instrText>
              </w:r>
            </w:ins>
            <w:r w:rsidRPr="004045F9">
              <w:rPr>
                <w:color w:val="000000"/>
                <w:sz w:val="16"/>
                <w:szCs w:val="16"/>
              </w:rPr>
              <w:instrText xml:space="preserve">" </w:instrText>
            </w:r>
            <w:r w:rsidRPr="004045F9">
              <w:rPr>
                <w:color w:val="000000"/>
                <w:sz w:val="16"/>
                <w:szCs w:val="16"/>
              </w:rPr>
              <w:fldChar w:fldCharType="separate"/>
            </w:r>
            <w:r w:rsidRPr="004045F9">
              <w:rPr>
                <w:rStyle w:val="Hipervnculo"/>
                <w:rFonts w:eastAsiaTheme="minorEastAsia"/>
                <w:sz w:val="16"/>
                <w:szCs w:val="16"/>
              </w:rPr>
              <w:t>www.</w:t>
            </w:r>
            <w:ins w:id="22" w:author="Andrés Martínez Mendoza" w:date="2023-02-12T22:28:00Z">
              <w:r w:rsidRPr="004045F9">
                <w:rPr>
                  <w:rStyle w:val="Hipervnculo"/>
                  <w:rFonts w:eastAsiaTheme="minorEastAsia"/>
                  <w:sz w:val="16"/>
                  <w:szCs w:val="16"/>
                  <w:rPrChange w:id="23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>cyberlab.com.mx</w:t>
              </w:r>
            </w:ins>
            <w:r w:rsidRPr="004045F9">
              <w:rPr>
                <w:color w:val="000000"/>
                <w:sz w:val="16"/>
                <w:szCs w:val="16"/>
              </w:rPr>
              <w:fldChar w:fldCharType="end"/>
            </w:r>
            <w:r w:rsidRPr="004045F9">
              <w:rPr>
                <w:color w:val="000000"/>
                <w:sz w:val="16"/>
                <w:szCs w:val="16"/>
              </w:rPr>
              <w:t xml:space="preserve"> y </w:t>
            </w:r>
            <w:hyperlink r:id="rId8" w:history="1">
              <w:r w:rsidRPr="004045F9">
                <w:rPr>
                  <w:rStyle w:val="Hipervnculo"/>
                  <w:rFonts w:eastAsiaTheme="minorEastAsia"/>
                  <w:sz w:val="16"/>
                  <w:szCs w:val="16"/>
                </w:rPr>
                <w:t>www.cyber-lab.com.mx</w:t>
              </w:r>
            </w:hyperlink>
            <w:r w:rsidRPr="004045F9">
              <w:rPr>
                <w:color w:val="000000"/>
                <w:sz w:val="16"/>
                <w:szCs w:val="16"/>
              </w:rPr>
              <w:t>,</w:t>
            </w:r>
            <w:ins w:id="24" w:author="Andrés Martínez Mendoza" w:date="2023-02-12T22:28:00Z">
              <w:r w:rsidRPr="004045F9">
                <w:rPr>
                  <w:color w:val="000000"/>
                  <w:sz w:val="16"/>
                  <w:szCs w:val="16"/>
                  <w:rPrChange w:id="25" w:author="Automatización e Ingeniería en Procesos y Sistemas S.A. de C.V." w:date="2023-02-14T14:04:00Z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rPrChange>
                </w:rPr>
                <w:t xml:space="preserve"> es el responsable del uso y protección de sus datos personales, y al respecto le informamos lo siguiente:</w:t>
              </w:r>
            </w:ins>
          </w:p>
        </w:tc>
      </w:tr>
      <w:tr w:rsidR="004045F9" w:rsidRPr="004045F9" w14:paraId="6074EA4B" w14:textId="77777777" w:rsidTr="00FF22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D41A7" w14:textId="77777777" w:rsidR="0052422B" w:rsidRPr="004045F9" w:rsidRDefault="0052422B" w:rsidP="00FF224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¿Para qué fines utilizaremos sus datos personales?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C7DCF" w14:textId="44F8C5CE" w:rsidR="0052422B" w:rsidRPr="004045F9" w:rsidRDefault="0052422B" w:rsidP="0052422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Utilizaremos su información personal para las siguientes finalidades secundarias que </w:t>
            </w:r>
            <w:r w:rsidRPr="004045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 son necesarias</w:t>
            </w: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para el servicio solicitado, pero que nos permiten y facilitan brindarle una mejor atención:</w:t>
            </w:r>
          </w:p>
          <w:p w14:paraId="70233561" w14:textId="77777777" w:rsidR="0052422B" w:rsidRPr="004045F9" w:rsidRDefault="0052422B" w:rsidP="0052422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Enviarle promociones, publicidad relativa a nuestros productos o servicios y ofertas</w:t>
            </w:r>
          </w:p>
          <w:p w14:paraId="11C3B983" w14:textId="77777777" w:rsidR="0052422B" w:rsidRPr="004045F9" w:rsidRDefault="0052422B" w:rsidP="0052422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Invitarle a que participe en eventos especiales, siendo estos específicamente a talleres, cursos, exposiciones y presentaciones de nuestros productos y servicios</w:t>
            </w:r>
          </w:p>
          <w:p w14:paraId="1CB08007" w14:textId="77777777" w:rsidR="0052422B" w:rsidRPr="004045F9" w:rsidRDefault="0052422B" w:rsidP="0052422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Informarle sobre cambios de nuestros productos y servicios</w:t>
            </w:r>
          </w:p>
          <w:p w14:paraId="3A2C512E" w14:textId="77777777" w:rsidR="0052422B" w:rsidRPr="004045F9" w:rsidRDefault="0052422B" w:rsidP="0052422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Informarle sobre cambios a nuestro aviso de privacidad</w:t>
            </w:r>
          </w:p>
          <w:p w14:paraId="513313DF" w14:textId="77777777" w:rsidR="0052422B" w:rsidRPr="004045F9" w:rsidRDefault="0052422B" w:rsidP="0052422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Hacer entrega de los productos o servicios que se adquieran, con su debido seguimiento</w:t>
            </w:r>
          </w:p>
          <w:p w14:paraId="2F8E3AC3" w14:textId="77777777" w:rsidR="0052422B" w:rsidRPr="004045F9" w:rsidRDefault="0052422B" w:rsidP="0052422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 cumplimiento a la legislación aplicable dentro del territorio de los Estados Unidos Mexicanos, así como de requerimientos de cualquier autoridad competente</w:t>
            </w:r>
          </w:p>
          <w:p w14:paraId="7E712221" w14:textId="77777777" w:rsidR="0052422B" w:rsidRPr="004045F9" w:rsidRDefault="0052422B" w:rsidP="0052422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Atender dudas, quejas, aclaraciones, comentarios, devoluciones, así como de responder a las mismas</w:t>
            </w:r>
          </w:p>
          <w:p w14:paraId="55373D47" w14:textId="77777777" w:rsidR="0052422B" w:rsidRPr="004045F9" w:rsidRDefault="0052422B" w:rsidP="0052422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Identificarlo como cliente o un posible cliente</w:t>
            </w:r>
          </w:p>
          <w:p w14:paraId="4336BF35" w14:textId="77777777" w:rsidR="0052422B" w:rsidRPr="004045F9" w:rsidRDefault="0052422B" w:rsidP="0052422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 cumplimiento al ejercicio de sus derechos ARCO</w:t>
            </w:r>
          </w:p>
          <w:p w14:paraId="26523C1B" w14:textId="77777777" w:rsidR="0052422B" w:rsidRPr="004045F9" w:rsidRDefault="0052422B" w:rsidP="0052422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Realizar el proceso de cobranza y facturación</w:t>
            </w:r>
          </w:p>
          <w:p w14:paraId="3BD8A835" w14:textId="77777777" w:rsidR="0052422B" w:rsidRPr="004045F9" w:rsidRDefault="0052422B" w:rsidP="0052422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Prospección comercial</w:t>
            </w:r>
          </w:p>
          <w:p w14:paraId="01B9CF47" w14:textId="77777777" w:rsidR="0052422B" w:rsidRPr="004045F9" w:rsidRDefault="0052422B" w:rsidP="0052422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Identificación o verificación de su identidad, al momento de contratar las aplicaciones tecnológicas que ofrecemos (solo si son requeridas) que permiten el reconocimiento automático a nuestro sistema ofrecido, a través de sus datos biométricos.</w:t>
            </w:r>
          </w:p>
          <w:p w14:paraId="3074CAE4" w14:textId="77777777" w:rsidR="0052422B" w:rsidRPr="004045F9" w:rsidRDefault="0052422B" w:rsidP="0052422B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 caso de que no desee que sus datos personales se utilicen para estos fines secundarios, indíquelo a continuación:</w:t>
            </w:r>
          </w:p>
          <w:p w14:paraId="28736CE0" w14:textId="77777777" w:rsidR="0052422B" w:rsidRPr="004045F9" w:rsidRDefault="0052422B" w:rsidP="0052422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consiento que mis datos personales se utilicen para los siguientes fines:</w:t>
            </w:r>
          </w:p>
          <w:p w14:paraId="5FBCAEA3" w14:textId="6135B1B9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Enviarle promociones, publicidad relativa a nuestros productos o servicios y ofertas</w:t>
            </w:r>
          </w:p>
          <w:p w14:paraId="3029D643" w14:textId="02359F8F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Invitarle a que participe en eventos especiales, siendo estos específicamente a talleres, cursos, exposiciones y presentaciones de nuestros productos y servicios</w:t>
            </w:r>
          </w:p>
          <w:p w14:paraId="1AC430F6" w14:textId="6DA85FB7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Informarle sobre cambios de nuestros productos y servicios</w:t>
            </w:r>
          </w:p>
          <w:p w14:paraId="63C9B118" w14:textId="1CB186C4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Informarle sobre cambios a nuestro aviso de privacidad</w:t>
            </w:r>
          </w:p>
          <w:p w14:paraId="579C2573" w14:textId="5559F13F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Hacer entrega de los productos o servicios que se adquieran, con su debido seguimiento</w:t>
            </w:r>
          </w:p>
          <w:p w14:paraId="49CEFAFF" w14:textId="06096E2C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 cumplimiento a la legislación aplicable dentro del territorio de los Estados Unidos Mexicanos, así como de requerimientos de cualquier autoridad competente</w:t>
            </w:r>
          </w:p>
          <w:p w14:paraId="5ECFADE3" w14:textId="2D3886D1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Atender dudas, quejas, aclaraciones, comentarios, devoluciones, así como de responder a las mismas</w:t>
            </w:r>
          </w:p>
          <w:p w14:paraId="1DC3F14F" w14:textId="709C4B78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Identificarlo como cliente o un posible cliente</w:t>
            </w:r>
          </w:p>
          <w:p w14:paraId="72FBF471" w14:textId="649253A8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 cumplimiento al ejercicio de sus derechos ARCO</w:t>
            </w:r>
          </w:p>
          <w:p w14:paraId="3B6D18A9" w14:textId="24DB4C23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Realizar el proceso de cobranza y facturación</w:t>
            </w:r>
          </w:p>
          <w:p w14:paraId="3E49DD3C" w14:textId="50365307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Prospección comercial</w:t>
            </w:r>
          </w:p>
          <w:p w14:paraId="04E36AD8" w14:textId="5A9955BA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Identificación o verificación de su identidad, al momento de contratar las aplicaciones tecnológicas que ofrecemos (solo si son requeridas) que permiten el reconocimiento automático a nuestro sistema ofrecido, a través de sus datos biométricos.</w:t>
            </w:r>
          </w:p>
          <w:p w14:paraId="505177FC" w14:textId="36DBEEF8" w:rsidR="0052422B" w:rsidRPr="004045F9" w:rsidRDefault="0052422B" w:rsidP="0052422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 negativa para el uso de sus datos personales para estas finalidades no podrá ser un motivo para que le neguemos los servicios y productos que solicita o contrata con nosotros.</w:t>
            </w:r>
          </w:p>
        </w:tc>
      </w:tr>
      <w:tr w:rsidR="004045F9" w:rsidRPr="004045F9" w14:paraId="51CBAA6E" w14:textId="77777777" w:rsidTr="00FF22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D37BC" w14:textId="77777777" w:rsidR="0052422B" w:rsidRPr="004045F9" w:rsidRDefault="0052422B" w:rsidP="00FF224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¿Dónde puedo consultar el aviso de privacidad integral?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25039" w14:textId="77777777" w:rsidR="003202EE" w:rsidRPr="004045F9" w:rsidRDefault="0052422B" w:rsidP="003202EE">
            <w:pPr>
              <w:spacing w:before="25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Para conocer mayor información sobre los términos y condiciones en que serán tratados sus datos personales, como los terceros con quienes compartimos su información personal y la forma en que podrá ejercer sus derechos ARCO, puede consultar el aviso de privacidad integral en:</w:t>
            </w:r>
          </w:p>
          <w:p w14:paraId="2D5FDDC5" w14:textId="202092E3" w:rsidR="0052422B" w:rsidRPr="004045F9" w:rsidRDefault="0052422B" w:rsidP="003202EE">
            <w:pPr>
              <w:spacing w:before="25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4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alias w:val="Link Aviso Privacidad"/>
                <w:tag w:val="Link Aviso Privacidad"/>
                <w:id w:val="-1522000333"/>
                <w:placeholder>
                  <w:docPart w:val="7CB25C48BD5C48DA9DDFEF6074F7D3FC"/>
                </w:placeholder>
                <w15:color w:val="FF0000"/>
              </w:sdtPr>
              <w:sdtEndPr/>
              <w:sdtContent>
                <w:hyperlink r:id="rId9" w:history="1">
                  <w:r w:rsidR="000D5224" w:rsidRPr="00BA66EC">
                    <w:rPr>
                      <w:rStyle w:val="Hipervnculo"/>
                      <w:rFonts w:ascii="Arial" w:eastAsia="Times New Roman" w:hAnsi="Arial" w:cs="Arial"/>
                      <w:sz w:val="16"/>
                      <w:szCs w:val="16"/>
                    </w:rPr>
                    <w:t>https://www.cyber-lab.com.mx/avisoPrivacidad/avisoPriva</w:t>
                  </w:r>
                  <w:r w:rsidR="000D5224" w:rsidRPr="00BA66EC">
                    <w:rPr>
                      <w:rStyle w:val="Hipervnculo"/>
                      <w:rFonts w:ascii="Arial" w:eastAsia="Times New Roman" w:hAnsi="Arial" w:cs="Arial"/>
                      <w:sz w:val="16"/>
                      <w:szCs w:val="16"/>
                    </w:rPr>
                    <w:t>c</w:t>
                  </w:r>
                  <w:r w:rsidR="000D5224" w:rsidRPr="00BA66EC">
                    <w:rPr>
                      <w:rStyle w:val="Hipervnculo"/>
                      <w:rFonts w:ascii="Arial" w:eastAsia="Times New Roman" w:hAnsi="Arial" w:cs="Arial"/>
                      <w:sz w:val="16"/>
                      <w:szCs w:val="16"/>
                    </w:rPr>
                    <w:t>idadAIPSSA.pdf</w:t>
                  </w:r>
                </w:hyperlink>
                <w:r w:rsidR="000D522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</w:tbl>
    <w:p w14:paraId="33106ADB" w14:textId="77777777" w:rsidR="0052422B" w:rsidRPr="004045F9" w:rsidRDefault="0052422B">
      <w:pPr>
        <w:rPr>
          <w:rFonts w:eastAsia="Times New Roman"/>
          <w:vanish/>
          <w:sz w:val="16"/>
          <w:szCs w:val="16"/>
        </w:rPr>
      </w:pPr>
    </w:p>
    <w:p w14:paraId="6909BFD2" w14:textId="77777777" w:rsidR="006B0A9F" w:rsidRPr="004045F9" w:rsidRDefault="006B0A9F">
      <w:pPr>
        <w:rPr>
          <w:rFonts w:eastAsia="Times New Roman"/>
          <w:sz w:val="16"/>
          <w:szCs w:val="16"/>
        </w:rPr>
      </w:pPr>
    </w:p>
    <w:sectPr w:rsidR="006B0A9F" w:rsidRPr="004045F9" w:rsidSect="004045F9"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DED0" w14:textId="77777777" w:rsidR="00A53716" w:rsidRDefault="00A53716" w:rsidP="0080289F">
      <w:r>
        <w:separator/>
      </w:r>
    </w:p>
  </w:endnote>
  <w:endnote w:type="continuationSeparator" w:id="0">
    <w:p w14:paraId="6A8FEC0B" w14:textId="77777777" w:rsidR="00A53716" w:rsidRDefault="00A53716" w:rsidP="0080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CC68" w14:textId="7144A712" w:rsidR="00C14C79" w:rsidRPr="00C14C79" w:rsidRDefault="00C14C79" w:rsidP="00C14C79">
    <w:pPr>
      <w:pStyle w:val="Piedepgina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C14C79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Página </w:t>
    </w:r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105239140"/>
        <w:docPartObj>
          <w:docPartGallery w:val="Page Numbers (Bottom of Page)"/>
          <w:docPartUnique/>
        </w:docPartObj>
      </w:sdtPr>
      <w:sdtEndPr/>
      <w:sdtContent>
        <w:r w:rsidRPr="00C14C79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begin"/>
        </w:r>
        <w:r w:rsidRPr="00C14C79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nstrText>PAGE   \* MERGEFORMAT</w:instrText>
        </w:r>
        <w:r w:rsidRPr="00C14C79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separate"/>
        </w:r>
        <w:r w:rsidRPr="00C14C79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5</w:t>
        </w:r>
        <w:r w:rsidRPr="00C14C79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end"/>
        </w:r>
        <w:r w:rsidRPr="00C14C79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 de </w:t>
        </w:r>
        <w:r w:rsidR="004045F9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1</w:t>
        </w:r>
        <w:r w:rsidRPr="00C14C79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ab/>
          <w:t>Fecha de última actualización: 12 de febrero de 2023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0587" w14:textId="77777777" w:rsidR="00A53716" w:rsidRDefault="00A53716" w:rsidP="0080289F">
      <w:r>
        <w:separator/>
      </w:r>
    </w:p>
  </w:footnote>
  <w:footnote w:type="continuationSeparator" w:id="0">
    <w:p w14:paraId="7DEF479C" w14:textId="77777777" w:rsidR="00A53716" w:rsidRDefault="00A53716" w:rsidP="0080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77BB"/>
    <w:multiLevelType w:val="hybridMultilevel"/>
    <w:tmpl w:val="21B2F660"/>
    <w:lvl w:ilvl="0" w:tplc="1346C2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787B"/>
    <w:multiLevelType w:val="hybridMultilevel"/>
    <w:tmpl w:val="993615B6"/>
    <w:lvl w:ilvl="0" w:tplc="AAD64D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618DE"/>
    <w:multiLevelType w:val="multilevel"/>
    <w:tmpl w:val="5784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15F76"/>
    <w:multiLevelType w:val="hybridMultilevel"/>
    <w:tmpl w:val="18C46EEA"/>
    <w:lvl w:ilvl="0" w:tplc="271CAE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C56AE"/>
    <w:multiLevelType w:val="multilevel"/>
    <w:tmpl w:val="4E12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B51C4D"/>
    <w:multiLevelType w:val="hybridMultilevel"/>
    <w:tmpl w:val="EFEE3214"/>
    <w:lvl w:ilvl="0" w:tplc="7C809C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és Martínez Mendoza">
    <w15:presenceInfo w15:providerId="Windows Live" w15:userId="238effe31e4044b7"/>
  </w15:person>
  <w15:person w15:author="Automatización e Ingeniería en Procesos y Sistemas S.A. de C.V.">
    <w15:presenceInfo w15:providerId="Windows Live" w15:userId="8deecd2a20fa42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9F"/>
    <w:rsid w:val="000D5224"/>
    <w:rsid w:val="00210975"/>
    <w:rsid w:val="00271C83"/>
    <w:rsid w:val="002D17EA"/>
    <w:rsid w:val="003202EE"/>
    <w:rsid w:val="00397488"/>
    <w:rsid w:val="004045F9"/>
    <w:rsid w:val="0052422B"/>
    <w:rsid w:val="006B0A9F"/>
    <w:rsid w:val="0080289F"/>
    <w:rsid w:val="00866FAC"/>
    <w:rsid w:val="00A53716"/>
    <w:rsid w:val="00BC5CC8"/>
    <w:rsid w:val="00C1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F2B92"/>
  <w15:chartTrackingRefBased/>
  <w15:docId w15:val="{82FAF45C-29E8-41D6-9417-F0A19737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8028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289F"/>
    <w:rPr>
      <w:rFonts w:eastAsiaTheme="minorEastAsia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28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89F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0975"/>
    <w:pPr>
      <w:spacing w:before="100" w:beforeAutospacing="1" w:after="100" w:afterAutospacing="1"/>
      <w:jc w:val="both"/>
    </w:pPr>
    <w:rPr>
      <w:rFonts w:ascii="Arial" w:eastAsia="Times New Roman" w:hAnsi="Arial" w:cs="Arial"/>
      <w:sz w:val="17"/>
      <w:szCs w:val="17"/>
    </w:rPr>
  </w:style>
  <w:style w:type="character" w:styleId="Hipervnculo">
    <w:name w:val="Hyperlink"/>
    <w:basedOn w:val="Fuentedeprrafopredeter"/>
    <w:uiPriority w:val="99"/>
    <w:unhideWhenUsed/>
    <w:rsid w:val="0021097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2422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045F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D52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ber-lab.com.mx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aipssa.com.mx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yber-lab.com.mx/avisoPrivacidad/avisoPrivacidadAIPSSA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B25C48BD5C48DA9DDFEF6074F7D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723D6-24D2-44D2-8983-7A1C7CDBF520}"/>
      </w:docPartPr>
      <w:docPartBody>
        <w:p w:rsidR="00F769AE" w:rsidRDefault="00A01DDF" w:rsidP="00A01DDF">
          <w:pPr>
            <w:pStyle w:val="7CB25C48BD5C48DA9DDFEF6074F7D3FC"/>
          </w:pPr>
          <w:r w:rsidRPr="00BA66E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DF"/>
    <w:rsid w:val="005E1878"/>
    <w:rsid w:val="008D52FD"/>
    <w:rsid w:val="00A01DDF"/>
    <w:rsid w:val="00F7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1DDF"/>
    <w:rPr>
      <w:color w:val="808080"/>
    </w:rPr>
  </w:style>
  <w:style w:type="paragraph" w:customStyle="1" w:styleId="7CB25C48BD5C48DA9DDFEF6074F7D3FC">
    <w:name w:val="7CB25C48BD5C48DA9DDFEF6074F7D3FC"/>
    <w:rsid w:val="00A01D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Martínez Mendoza</dc:creator>
  <cp:keywords/>
  <dc:description/>
  <cp:lastModifiedBy>Automatización e Ingeniería en Procesos y Sistemas S.A. de C.V.</cp:lastModifiedBy>
  <cp:revision>3</cp:revision>
  <dcterms:created xsi:type="dcterms:W3CDTF">2023-02-16T05:21:00Z</dcterms:created>
  <dcterms:modified xsi:type="dcterms:W3CDTF">2023-02-16T05:24:00Z</dcterms:modified>
</cp:coreProperties>
</file>