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AA41" w14:textId="022CB553" w:rsidR="008608B2" w:rsidRPr="00FD4354" w:rsidRDefault="008608B2" w:rsidP="00B7244E">
      <w:pPr>
        <w:pStyle w:val="NormalWeb"/>
        <w:jc w:val="center"/>
        <w:rPr>
          <w:b/>
          <w:bCs/>
          <w:color w:val="000000"/>
          <w:sz w:val="20"/>
          <w:szCs w:val="20"/>
        </w:rPr>
      </w:pPr>
      <w:r w:rsidRPr="00FD4354">
        <w:rPr>
          <w:b/>
          <w:bCs/>
          <w:color w:val="000000"/>
          <w:sz w:val="20"/>
          <w:szCs w:val="20"/>
        </w:rPr>
        <w:t>AVISO DE PRIVACIDAD INTEGRAL</w:t>
      </w:r>
    </w:p>
    <w:p w14:paraId="3915C877" w14:textId="7019FBFB" w:rsidR="008608B2" w:rsidRPr="00FD4354" w:rsidRDefault="004C6853" w:rsidP="00CE7BF7">
      <w:pPr>
        <w:pStyle w:val="NormalWeb"/>
        <w:rPr>
          <w:color w:val="000000"/>
          <w:sz w:val="16"/>
          <w:szCs w:val="16"/>
        </w:rPr>
      </w:pPr>
      <w:r w:rsidRPr="00FD4354">
        <w:rPr>
          <w:color w:val="000000"/>
          <w:sz w:val="16"/>
          <w:szCs w:val="16"/>
        </w:rPr>
        <w:t>Edgar Ignacio Mendoza García</w:t>
      </w:r>
      <w:ins w:id="0" w:author="Andrés Martínez Mendoza" w:date="2023-02-12T22:28:00Z">
        <w:r w:rsidR="008608B2" w:rsidRPr="00FD4354">
          <w:rPr>
            <w:color w:val="000000"/>
            <w:sz w:val="16"/>
            <w:szCs w:val="16"/>
            <w:rPrChange w:id="1" w:author="Automatización e Ingeniería en Procesos y Sistemas S.A. de C.V." w:date="2023-02-14T14:04:00Z">
              <w:rPr>
                <w:rFonts w:ascii="Times New Roman" w:hAnsi="Times New Roman" w:cs="Times New Roman"/>
                <w:color w:val="000000"/>
                <w:sz w:val="20"/>
                <w:szCs w:val="20"/>
              </w:rPr>
            </w:rPrChange>
          </w:rPr>
          <w:t xml:space="preserve">, </w:t>
        </w:r>
      </w:ins>
      <w:r w:rsidRPr="00FD4354">
        <w:rPr>
          <w:color w:val="000000"/>
          <w:sz w:val="16"/>
          <w:szCs w:val="16"/>
        </w:rPr>
        <w:t>en adelante</w:t>
      </w:r>
      <w:r w:rsidR="003A4531" w:rsidRPr="00FD4354">
        <w:rPr>
          <w:color w:val="000000"/>
          <w:sz w:val="16"/>
          <w:szCs w:val="16"/>
        </w:rPr>
        <w:t>,</w:t>
      </w:r>
      <w:ins w:id="2" w:author="Andrés Martínez Mendoza" w:date="2023-02-12T22:28:00Z">
        <w:r w:rsidR="008608B2" w:rsidRPr="00FD4354">
          <w:rPr>
            <w:color w:val="000000"/>
            <w:sz w:val="16"/>
            <w:szCs w:val="16"/>
            <w:rPrChange w:id="3" w:author="Automatización e Ingeniería en Procesos y Sistemas S.A. de C.V." w:date="2023-02-14T14:04:00Z">
              <w:rPr>
                <w:rFonts w:ascii="Times New Roman" w:hAnsi="Times New Roman" w:cs="Times New Roman"/>
                <w:color w:val="000000"/>
                <w:sz w:val="20"/>
                <w:szCs w:val="20"/>
              </w:rPr>
            </w:rPrChange>
          </w:rPr>
          <w:t xml:space="preserve"> "</w:t>
        </w:r>
      </w:ins>
      <w:r w:rsidR="003A4531" w:rsidRPr="00FD4354">
        <w:rPr>
          <w:color w:val="000000"/>
          <w:sz w:val="16"/>
          <w:szCs w:val="16"/>
        </w:rPr>
        <w:t>EL PROVEEDOR</w:t>
      </w:r>
      <w:ins w:id="4" w:author="Andrés Martínez Mendoza" w:date="2023-02-12T22:28:00Z">
        <w:r w:rsidR="008608B2" w:rsidRPr="00FD4354">
          <w:rPr>
            <w:color w:val="000000"/>
            <w:sz w:val="16"/>
            <w:szCs w:val="16"/>
            <w:rPrChange w:id="5" w:author="Automatización e Ingeniería en Procesos y Sistemas S.A. de C.V." w:date="2023-02-14T14:04:00Z">
              <w:rPr>
                <w:rFonts w:ascii="Times New Roman" w:hAnsi="Times New Roman" w:cs="Times New Roman"/>
                <w:color w:val="000000"/>
                <w:sz w:val="20"/>
                <w:szCs w:val="20"/>
              </w:rPr>
            </w:rPrChange>
          </w:rPr>
          <w:t xml:space="preserve">", con domicilio en calle Eje 4, Manzana 12, Lote 9, colonia Ampliación Ciudad Lago, ciudad </w:t>
        </w:r>
      </w:ins>
      <w:r w:rsidR="008608B2" w:rsidRPr="00FD4354">
        <w:rPr>
          <w:color w:val="000000"/>
          <w:sz w:val="16"/>
          <w:szCs w:val="16"/>
        </w:rPr>
        <w:t>Nezahualcóyotl</w:t>
      </w:r>
      <w:ins w:id="6" w:author="Andrés Martínez Mendoza" w:date="2023-02-12T22:28:00Z">
        <w:r w:rsidR="008608B2" w:rsidRPr="00FD4354">
          <w:rPr>
            <w:color w:val="000000"/>
            <w:sz w:val="16"/>
            <w:szCs w:val="16"/>
            <w:rPrChange w:id="7" w:author="Automatización e Ingeniería en Procesos y Sistemas S.A. de C.V." w:date="2023-02-14T14:04:00Z">
              <w:rPr>
                <w:rFonts w:ascii="Times New Roman" w:hAnsi="Times New Roman" w:cs="Times New Roman"/>
                <w:color w:val="000000"/>
                <w:sz w:val="20"/>
                <w:szCs w:val="20"/>
              </w:rPr>
            </w:rPrChange>
          </w:rPr>
          <w:t xml:space="preserve">, municipio o delegación </w:t>
        </w:r>
      </w:ins>
      <w:r w:rsidR="008608B2" w:rsidRPr="00FD4354">
        <w:rPr>
          <w:color w:val="000000"/>
          <w:sz w:val="16"/>
          <w:szCs w:val="16"/>
        </w:rPr>
        <w:t>Nezahualcóyotl</w:t>
      </w:r>
      <w:ins w:id="8" w:author="Andrés Martínez Mendoza" w:date="2023-02-12T22:28:00Z">
        <w:r w:rsidR="008608B2" w:rsidRPr="00FD4354">
          <w:rPr>
            <w:color w:val="000000"/>
            <w:sz w:val="16"/>
            <w:szCs w:val="16"/>
            <w:rPrChange w:id="9" w:author="Automatización e Ingeniería en Procesos y Sistemas S.A. de C.V." w:date="2023-02-14T14:04:00Z">
              <w:rPr>
                <w:rFonts w:ascii="Times New Roman" w:hAnsi="Times New Roman" w:cs="Times New Roman"/>
                <w:color w:val="000000"/>
                <w:sz w:val="20"/>
                <w:szCs w:val="20"/>
              </w:rPr>
            </w:rPrChange>
          </w:rPr>
          <w:t xml:space="preserve">, </w:t>
        </w:r>
      </w:ins>
      <w:r w:rsidR="008608B2" w:rsidRPr="00FD4354">
        <w:rPr>
          <w:color w:val="000000"/>
          <w:sz w:val="16"/>
          <w:szCs w:val="16"/>
        </w:rPr>
        <w:t>C.P</w:t>
      </w:r>
      <w:ins w:id="10" w:author="Andrés Martínez Mendoza" w:date="2023-02-12T22:28:00Z">
        <w:r w:rsidR="008608B2" w:rsidRPr="00FD4354">
          <w:rPr>
            <w:color w:val="000000"/>
            <w:sz w:val="16"/>
            <w:szCs w:val="16"/>
            <w:rPrChange w:id="11" w:author="Automatización e Ingeniería en Procesos y Sistemas S.A. de C.V." w:date="2023-02-14T14:04:00Z">
              <w:rPr>
                <w:rFonts w:ascii="Times New Roman" w:hAnsi="Times New Roman" w:cs="Times New Roman"/>
                <w:color w:val="000000"/>
                <w:sz w:val="20"/>
                <w:szCs w:val="20"/>
              </w:rPr>
            </w:rPrChange>
          </w:rPr>
          <w:t>. 57185, en la entidad de Estado de México, país México, y portal</w:t>
        </w:r>
      </w:ins>
      <w:r w:rsidR="008608B2" w:rsidRPr="00FD4354">
        <w:rPr>
          <w:color w:val="000000"/>
          <w:sz w:val="16"/>
          <w:szCs w:val="16"/>
        </w:rPr>
        <w:t>es</w:t>
      </w:r>
      <w:ins w:id="12" w:author="Andrés Martínez Mendoza" w:date="2023-02-12T22:28:00Z">
        <w:r w:rsidR="008608B2" w:rsidRPr="00FD4354">
          <w:rPr>
            <w:color w:val="000000"/>
            <w:sz w:val="16"/>
            <w:szCs w:val="16"/>
            <w:rPrChange w:id="13" w:author="Automatización e Ingeniería en Procesos y Sistemas S.A. de C.V." w:date="2023-02-14T14:04:00Z">
              <w:rPr>
                <w:rFonts w:ascii="Times New Roman" w:hAnsi="Times New Roman" w:cs="Times New Roman"/>
                <w:color w:val="000000"/>
                <w:sz w:val="20"/>
                <w:szCs w:val="20"/>
              </w:rPr>
            </w:rPrChange>
          </w:rPr>
          <w:t xml:space="preserve"> de internet </w:t>
        </w:r>
      </w:ins>
      <w:hyperlink r:id="rId7" w:history="1">
        <w:r w:rsidR="008608B2" w:rsidRPr="00FD4354">
          <w:rPr>
            <w:rStyle w:val="Hipervnculo"/>
            <w:sz w:val="16"/>
            <w:szCs w:val="16"/>
          </w:rPr>
          <w:t>www.aipssa.com.mx</w:t>
        </w:r>
      </w:hyperlink>
      <w:r w:rsidR="008608B2" w:rsidRPr="00FD4354">
        <w:rPr>
          <w:color w:val="000000"/>
          <w:sz w:val="16"/>
          <w:szCs w:val="16"/>
        </w:rPr>
        <w:t xml:space="preserve">, </w:t>
      </w:r>
      <w:r w:rsidR="008608B2" w:rsidRPr="00FD4354">
        <w:rPr>
          <w:color w:val="000000"/>
          <w:sz w:val="16"/>
          <w:szCs w:val="16"/>
        </w:rPr>
        <w:fldChar w:fldCharType="begin"/>
      </w:r>
      <w:r w:rsidR="008608B2" w:rsidRPr="00FD4354">
        <w:rPr>
          <w:color w:val="000000"/>
          <w:sz w:val="16"/>
          <w:szCs w:val="16"/>
        </w:rPr>
        <w:instrText xml:space="preserve"> HYPERLINK "http://www.</w:instrText>
      </w:r>
      <w:ins w:id="14" w:author="Andrés Martínez Mendoza" w:date="2023-02-12T22:28:00Z">
        <w:r w:rsidR="008608B2" w:rsidRPr="00FD4354">
          <w:rPr>
            <w:color w:val="000000"/>
            <w:sz w:val="16"/>
            <w:szCs w:val="16"/>
            <w:rPrChange w:id="15" w:author="Automatización e Ingeniería en Procesos y Sistemas S.A. de C.V." w:date="2023-02-14T14:04:00Z">
              <w:rPr>
                <w:rFonts w:ascii="Times New Roman" w:hAnsi="Times New Roman" w:cs="Times New Roman"/>
                <w:color w:val="000000"/>
                <w:sz w:val="20"/>
                <w:szCs w:val="20"/>
              </w:rPr>
            </w:rPrChange>
          </w:rPr>
          <w:instrText>cyberlab.com.mx</w:instrText>
        </w:r>
      </w:ins>
      <w:r w:rsidR="008608B2" w:rsidRPr="00FD4354">
        <w:rPr>
          <w:color w:val="000000"/>
          <w:sz w:val="16"/>
          <w:szCs w:val="16"/>
        </w:rPr>
        <w:instrText xml:space="preserve">" </w:instrText>
      </w:r>
      <w:r w:rsidR="008608B2" w:rsidRPr="00FD4354">
        <w:rPr>
          <w:color w:val="000000"/>
          <w:sz w:val="16"/>
          <w:szCs w:val="16"/>
        </w:rPr>
        <w:fldChar w:fldCharType="separate"/>
      </w:r>
      <w:r w:rsidR="008608B2" w:rsidRPr="00FD4354">
        <w:rPr>
          <w:rStyle w:val="Hipervnculo"/>
          <w:sz w:val="16"/>
          <w:szCs w:val="16"/>
        </w:rPr>
        <w:t>www.</w:t>
      </w:r>
      <w:ins w:id="16" w:author="Andrés Martínez Mendoza" w:date="2023-02-12T22:28:00Z">
        <w:r w:rsidR="008608B2" w:rsidRPr="00FD4354">
          <w:rPr>
            <w:rStyle w:val="Hipervnculo"/>
            <w:sz w:val="16"/>
            <w:szCs w:val="16"/>
            <w:rPrChange w:id="17" w:author="Automatización e Ingeniería en Procesos y Sistemas S.A. de C.V." w:date="2023-02-14T14:04:00Z">
              <w:rPr>
                <w:rFonts w:ascii="Times New Roman" w:hAnsi="Times New Roman" w:cs="Times New Roman"/>
                <w:color w:val="000000"/>
                <w:sz w:val="20"/>
                <w:szCs w:val="20"/>
              </w:rPr>
            </w:rPrChange>
          </w:rPr>
          <w:t>cyberlab.com.mx</w:t>
        </w:r>
      </w:ins>
      <w:r w:rsidR="008608B2" w:rsidRPr="00FD4354">
        <w:rPr>
          <w:color w:val="000000"/>
          <w:sz w:val="16"/>
          <w:szCs w:val="16"/>
        </w:rPr>
        <w:fldChar w:fldCharType="end"/>
      </w:r>
      <w:r w:rsidR="008608B2" w:rsidRPr="00FD4354">
        <w:rPr>
          <w:color w:val="000000"/>
          <w:sz w:val="16"/>
          <w:szCs w:val="16"/>
        </w:rPr>
        <w:t xml:space="preserve"> y </w:t>
      </w:r>
      <w:hyperlink r:id="rId8" w:history="1">
        <w:r w:rsidR="008608B2" w:rsidRPr="00FD4354">
          <w:rPr>
            <w:rStyle w:val="Hipervnculo"/>
            <w:sz w:val="16"/>
            <w:szCs w:val="16"/>
          </w:rPr>
          <w:t>www.cyber-lab.com.mx</w:t>
        </w:r>
      </w:hyperlink>
      <w:r w:rsidR="008608B2" w:rsidRPr="00FD4354">
        <w:rPr>
          <w:color w:val="000000"/>
          <w:sz w:val="16"/>
          <w:szCs w:val="16"/>
        </w:rPr>
        <w:t>,</w:t>
      </w:r>
      <w:ins w:id="18" w:author="Andrés Martínez Mendoza" w:date="2023-02-12T22:28:00Z">
        <w:r w:rsidR="008608B2" w:rsidRPr="00FD4354">
          <w:rPr>
            <w:color w:val="000000"/>
            <w:sz w:val="16"/>
            <w:szCs w:val="16"/>
            <w:rPrChange w:id="19" w:author="Automatización e Ingeniería en Procesos y Sistemas S.A. de C.V." w:date="2023-02-14T14:04:00Z">
              <w:rPr>
                <w:rFonts w:ascii="Times New Roman" w:hAnsi="Times New Roman" w:cs="Times New Roman"/>
                <w:color w:val="000000"/>
                <w:sz w:val="20"/>
                <w:szCs w:val="20"/>
              </w:rPr>
            </w:rPrChange>
          </w:rPr>
          <w:t xml:space="preserve"> es el responsable del uso y protección de sus datos personales, y al respecto le informamos lo siguiente:</w:t>
        </w:r>
      </w:ins>
    </w:p>
    <w:p w14:paraId="13B860E3" w14:textId="29EA4680" w:rsidR="008608B2" w:rsidRPr="00FD4354" w:rsidRDefault="008608B2" w:rsidP="00CE7BF7">
      <w:pPr>
        <w:pStyle w:val="NormalWeb"/>
        <w:rPr>
          <w:color w:val="000000"/>
          <w:sz w:val="16"/>
          <w:szCs w:val="16"/>
        </w:rPr>
      </w:pPr>
      <w:ins w:id="20" w:author="Andrés Martínez Mendoza" w:date="2023-02-12T22:28:00Z">
        <w:r w:rsidRPr="00FD4354">
          <w:rPr>
            <w:color w:val="000000"/>
            <w:sz w:val="16"/>
            <w:szCs w:val="16"/>
            <w:rPrChange w:id="21" w:author="Automatización e Ingeniería en Procesos y Sistemas S.A. de C.V." w:date="2023-02-14T14:04:00Z">
              <w:rPr>
                <w:rFonts w:ascii="Times New Roman" w:eastAsia="Helvetica Neue" w:hAnsi="Times New Roman" w:cs="Times New Roman"/>
                <w:sz w:val="20"/>
                <w:szCs w:val="20"/>
                <w:highlight w:val="white"/>
              </w:rPr>
            </w:rPrChange>
          </w:rPr>
          <w:t xml:space="preserve">Con la finalidad de dar un tratamiento legítimo, controlado e informado a sus datos personales, que actualmente nos proporcione o en el futuro y que obren en nuestras bases de datos, o que hayan sido recopilados por cookies, o cualquier otra tecnología de seguimiento web, así como para garantizar su privacidad y su derecho a la autodeterminación informativa al proporcionarnos dichos datos, siendo </w:t>
        </w:r>
      </w:ins>
      <w:r w:rsidR="003A4531" w:rsidRPr="00FD4354">
        <w:rPr>
          <w:color w:val="000000"/>
          <w:sz w:val="16"/>
          <w:szCs w:val="16"/>
        </w:rPr>
        <w:t>“EL PROVEEDOR”</w:t>
      </w:r>
      <w:ins w:id="22" w:author="Andrés Martínez Mendoza" w:date="2023-02-12T22:28:00Z">
        <w:r w:rsidRPr="00FD4354">
          <w:rPr>
            <w:color w:val="000000"/>
            <w:sz w:val="16"/>
            <w:szCs w:val="16"/>
            <w:rPrChange w:id="23" w:author="Automatización e Ingeniería en Procesos y Sistemas S.A. de C.V." w:date="2023-02-14T14:04:00Z">
              <w:rPr>
                <w:rFonts w:ascii="Times New Roman" w:eastAsia="Helvetica Neue" w:hAnsi="Times New Roman" w:cs="Times New Roman"/>
                <w:sz w:val="20"/>
                <w:szCs w:val="20"/>
                <w:highlight w:val="white"/>
              </w:rPr>
            </w:rPrChange>
          </w:rPr>
          <w:t xml:space="preserve"> responsable del uso y protección de sus datos personales los cuales serán tratados con base en los principios de licitud, consentimiento, información, calidad, finalidad, lealtad, proporcionalidad y responsabilidad previstos en la Ley.</w:t>
        </w:r>
      </w:ins>
    </w:p>
    <w:p w14:paraId="2369AE45" w14:textId="77777777" w:rsidR="008608B2" w:rsidRPr="00FD4354" w:rsidRDefault="008608B2" w:rsidP="00CE7BF7">
      <w:pPr>
        <w:pStyle w:val="NormalWeb"/>
        <w:rPr>
          <w:b/>
          <w:bCs/>
          <w:color w:val="000000"/>
          <w:sz w:val="16"/>
          <w:szCs w:val="16"/>
        </w:rPr>
      </w:pPr>
      <w:ins w:id="24" w:author="Andrés Martínez Mendoza" w:date="2023-02-12T22:28:00Z">
        <w:r w:rsidRPr="00FD4354">
          <w:rPr>
            <w:b/>
            <w:bCs/>
            <w:color w:val="000000"/>
            <w:sz w:val="16"/>
            <w:szCs w:val="16"/>
            <w:rPrChange w:id="25" w:author="Automatización e Ingeniería en Procesos y Sistemas S.A. de C.V." w:date="2023-02-14T14:04:00Z">
              <w:rPr>
                <w:rFonts w:ascii="Times New Roman" w:hAnsi="Times New Roman" w:cs="Times New Roman"/>
                <w:b/>
                <w:bCs/>
                <w:color w:val="000000"/>
                <w:sz w:val="20"/>
                <w:szCs w:val="20"/>
              </w:rPr>
            </w:rPrChange>
          </w:rPr>
          <w:t>¿Para qué fines utilizaremos sus datos personales?</w:t>
        </w:r>
      </w:ins>
    </w:p>
    <w:p w14:paraId="284F63AF" w14:textId="77777777" w:rsidR="008608B2" w:rsidRPr="00FD4354" w:rsidRDefault="008608B2" w:rsidP="00CE7BF7">
      <w:pPr>
        <w:pStyle w:val="NormalWeb"/>
        <w:rPr>
          <w:color w:val="000000"/>
          <w:sz w:val="16"/>
          <w:szCs w:val="16"/>
        </w:rPr>
      </w:pPr>
      <w:ins w:id="26" w:author="Andrés Martínez Mendoza" w:date="2023-02-12T22:28:00Z">
        <w:r w:rsidRPr="00FD4354">
          <w:rPr>
            <w:color w:val="000000"/>
            <w:sz w:val="16"/>
            <w:szCs w:val="16"/>
            <w:rPrChange w:id="27" w:author="Automatización e Ingeniería en Procesos y Sistemas S.A. de C.V." w:date="2023-02-14T14:04:00Z">
              <w:rPr>
                <w:rFonts w:ascii="Times New Roman" w:hAnsi="Times New Roman" w:cs="Times New Roman"/>
                <w:color w:val="000000"/>
                <w:sz w:val="20"/>
                <w:szCs w:val="20"/>
              </w:rPr>
            </w:rPrChange>
          </w:rPr>
          <w:t>Los datos personales que recabamos de usted, los utilizaremos para las siguientes finalidades que son necesarias para el servicio que solicita:</w:t>
        </w:r>
      </w:ins>
    </w:p>
    <w:p w14:paraId="08B00985" w14:textId="77777777" w:rsidR="008608B2" w:rsidRPr="00FD4354" w:rsidRDefault="008608B2" w:rsidP="00CE7BF7">
      <w:pPr>
        <w:pStyle w:val="NormalWeb"/>
        <w:numPr>
          <w:ilvl w:val="0"/>
          <w:numId w:val="1"/>
        </w:numPr>
        <w:rPr>
          <w:color w:val="000000"/>
          <w:sz w:val="16"/>
          <w:szCs w:val="16"/>
        </w:rPr>
      </w:pPr>
      <w:ins w:id="28" w:author="Andrés Martínez Mendoza" w:date="2023-02-12T22:28:00Z">
        <w:r w:rsidRPr="00FD4354">
          <w:rPr>
            <w:color w:val="000000"/>
            <w:sz w:val="16"/>
            <w:szCs w:val="16"/>
            <w:rPrChange w:id="29" w:author="Automatización e Ingeniería en Procesos y Sistemas S.A. de C.V." w:date="2023-02-14T14:04:00Z">
              <w:rPr>
                <w:rFonts w:ascii="Times New Roman" w:hAnsi="Times New Roman" w:cs="Times New Roman"/>
                <w:color w:val="000000"/>
                <w:sz w:val="20"/>
                <w:szCs w:val="20"/>
              </w:rPr>
            </w:rPrChange>
          </w:rPr>
          <w:t>Enviarle promociones, publicidad relativa a nuestros productos o servicios y ofertas</w:t>
        </w:r>
      </w:ins>
    </w:p>
    <w:p w14:paraId="6469D7BB" w14:textId="77777777" w:rsidR="008608B2" w:rsidRPr="00FD4354" w:rsidRDefault="008608B2" w:rsidP="00CE7BF7">
      <w:pPr>
        <w:pStyle w:val="NormalWeb"/>
        <w:numPr>
          <w:ilvl w:val="0"/>
          <w:numId w:val="1"/>
        </w:numPr>
        <w:rPr>
          <w:color w:val="000000"/>
          <w:sz w:val="16"/>
          <w:szCs w:val="16"/>
        </w:rPr>
      </w:pPr>
      <w:ins w:id="30" w:author="Andrés Martínez Mendoza" w:date="2023-02-12T22:28:00Z">
        <w:r w:rsidRPr="00FD4354">
          <w:rPr>
            <w:color w:val="000000"/>
            <w:sz w:val="16"/>
            <w:szCs w:val="16"/>
            <w:rPrChange w:id="31" w:author="Automatización e Ingeniería en Procesos y Sistemas S.A. de C.V." w:date="2023-02-14T14:04:00Z">
              <w:rPr>
                <w:rFonts w:ascii="Times New Roman" w:hAnsi="Times New Roman" w:cs="Times New Roman"/>
                <w:color w:val="000000"/>
                <w:sz w:val="20"/>
                <w:szCs w:val="20"/>
              </w:rPr>
            </w:rPrChange>
          </w:rPr>
          <w:t>Invitarle a que participe en eventos especiales, siendo estos específicamente a talleres, cursos, exposiciones y presentaciones de nuestros productos y servicios</w:t>
        </w:r>
      </w:ins>
    </w:p>
    <w:p w14:paraId="4B860569" w14:textId="77777777" w:rsidR="008608B2" w:rsidRPr="00FD4354" w:rsidRDefault="008608B2" w:rsidP="00CE7BF7">
      <w:pPr>
        <w:pStyle w:val="NormalWeb"/>
        <w:numPr>
          <w:ilvl w:val="0"/>
          <w:numId w:val="1"/>
        </w:numPr>
        <w:rPr>
          <w:color w:val="000000"/>
          <w:sz w:val="16"/>
          <w:szCs w:val="16"/>
        </w:rPr>
      </w:pPr>
      <w:ins w:id="32" w:author="Andrés Martínez Mendoza" w:date="2023-02-12T22:28:00Z">
        <w:r w:rsidRPr="00FD4354">
          <w:rPr>
            <w:color w:val="000000"/>
            <w:sz w:val="16"/>
            <w:szCs w:val="16"/>
            <w:rPrChange w:id="33" w:author="Automatización e Ingeniería en Procesos y Sistemas S.A. de C.V." w:date="2023-02-14T14:04:00Z">
              <w:rPr>
                <w:rFonts w:ascii="Times New Roman" w:hAnsi="Times New Roman" w:cs="Times New Roman"/>
                <w:color w:val="000000"/>
                <w:sz w:val="20"/>
                <w:szCs w:val="20"/>
              </w:rPr>
            </w:rPrChange>
          </w:rPr>
          <w:t>Informarle sobre cambios de nuestros productos y servicios</w:t>
        </w:r>
      </w:ins>
    </w:p>
    <w:p w14:paraId="6F8A7D3C" w14:textId="77777777" w:rsidR="008608B2" w:rsidRPr="00FD4354" w:rsidRDefault="008608B2" w:rsidP="00CE7BF7">
      <w:pPr>
        <w:pStyle w:val="NormalWeb"/>
        <w:numPr>
          <w:ilvl w:val="0"/>
          <w:numId w:val="1"/>
        </w:numPr>
        <w:rPr>
          <w:color w:val="000000"/>
          <w:sz w:val="16"/>
          <w:szCs w:val="16"/>
        </w:rPr>
      </w:pPr>
      <w:ins w:id="34" w:author="Andrés Martínez Mendoza" w:date="2023-02-12T22:28:00Z">
        <w:r w:rsidRPr="00FD4354">
          <w:rPr>
            <w:color w:val="000000"/>
            <w:sz w:val="16"/>
            <w:szCs w:val="16"/>
            <w:rPrChange w:id="35" w:author="Automatización e Ingeniería en Procesos y Sistemas S.A. de C.V." w:date="2023-02-14T14:04:00Z">
              <w:rPr>
                <w:rFonts w:ascii="Times New Roman" w:hAnsi="Times New Roman" w:cs="Times New Roman"/>
                <w:color w:val="000000"/>
                <w:sz w:val="20"/>
                <w:szCs w:val="20"/>
              </w:rPr>
            </w:rPrChange>
          </w:rPr>
          <w:t>Informarle sobre cambios a nuestro aviso de privacidad</w:t>
        </w:r>
      </w:ins>
    </w:p>
    <w:p w14:paraId="2EF35CCF" w14:textId="77777777" w:rsidR="008608B2" w:rsidRPr="00FD4354" w:rsidRDefault="008608B2" w:rsidP="00CE7BF7">
      <w:pPr>
        <w:pStyle w:val="NormalWeb"/>
        <w:numPr>
          <w:ilvl w:val="0"/>
          <w:numId w:val="1"/>
        </w:numPr>
        <w:rPr>
          <w:color w:val="000000"/>
          <w:sz w:val="16"/>
          <w:szCs w:val="16"/>
        </w:rPr>
      </w:pPr>
      <w:ins w:id="36" w:author="Andrés Martínez Mendoza" w:date="2023-02-12T22:28:00Z">
        <w:r w:rsidRPr="00FD4354">
          <w:rPr>
            <w:color w:val="000000"/>
            <w:sz w:val="16"/>
            <w:szCs w:val="16"/>
            <w:rPrChange w:id="37" w:author="Automatización e Ingeniería en Procesos y Sistemas S.A. de C.V." w:date="2023-02-14T14:04:00Z">
              <w:rPr>
                <w:rFonts w:ascii="Times New Roman" w:hAnsi="Times New Roman" w:cs="Times New Roman"/>
                <w:color w:val="000000"/>
                <w:sz w:val="20"/>
                <w:szCs w:val="20"/>
              </w:rPr>
            </w:rPrChange>
          </w:rPr>
          <w:t>Hacer entrega de los productos o servicios que se adquieran, con su debido seguimiento</w:t>
        </w:r>
      </w:ins>
    </w:p>
    <w:p w14:paraId="493C4E56" w14:textId="77777777" w:rsidR="008608B2" w:rsidRPr="00FD4354" w:rsidRDefault="008608B2" w:rsidP="00CE7BF7">
      <w:pPr>
        <w:pStyle w:val="NormalWeb"/>
        <w:numPr>
          <w:ilvl w:val="0"/>
          <w:numId w:val="1"/>
        </w:numPr>
        <w:rPr>
          <w:color w:val="000000"/>
          <w:sz w:val="16"/>
          <w:szCs w:val="16"/>
        </w:rPr>
      </w:pPr>
      <w:ins w:id="38" w:author="Andrés Martínez Mendoza" w:date="2023-02-12T22:28:00Z">
        <w:r w:rsidRPr="00FD4354">
          <w:rPr>
            <w:color w:val="000000"/>
            <w:sz w:val="16"/>
            <w:szCs w:val="16"/>
            <w:rPrChange w:id="39" w:author="Automatización e Ingeniería en Procesos y Sistemas S.A. de C.V." w:date="2023-02-14T14:04:00Z">
              <w:rPr>
                <w:rFonts w:ascii="Times New Roman" w:hAnsi="Times New Roman" w:cs="Times New Roman"/>
                <w:color w:val="000000"/>
                <w:sz w:val="20"/>
                <w:szCs w:val="20"/>
              </w:rPr>
            </w:rPrChange>
          </w:rPr>
          <w:t>Dar cumplimiento a la legislación aplicable dentro del territorio de los Estados Unidos Mexicanos, así como de requerimientos de cualquier autoridad competente</w:t>
        </w:r>
      </w:ins>
    </w:p>
    <w:p w14:paraId="29960A9E" w14:textId="77777777" w:rsidR="008608B2" w:rsidRPr="00FD4354" w:rsidRDefault="008608B2" w:rsidP="00CE7BF7">
      <w:pPr>
        <w:pStyle w:val="NormalWeb"/>
        <w:numPr>
          <w:ilvl w:val="0"/>
          <w:numId w:val="1"/>
        </w:numPr>
        <w:rPr>
          <w:color w:val="000000"/>
          <w:sz w:val="16"/>
          <w:szCs w:val="16"/>
        </w:rPr>
      </w:pPr>
      <w:ins w:id="40" w:author="Andrés Martínez Mendoza" w:date="2023-02-12T22:28:00Z">
        <w:r w:rsidRPr="00FD4354">
          <w:rPr>
            <w:color w:val="000000"/>
            <w:sz w:val="16"/>
            <w:szCs w:val="16"/>
            <w:rPrChange w:id="41" w:author="Automatización e Ingeniería en Procesos y Sistemas S.A. de C.V." w:date="2023-02-14T14:04:00Z">
              <w:rPr>
                <w:rFonts w:ascii="Times New Roman" w:hAnsi="Times New Roman" w:cs="Times New Roman"/>
                <w:color w:val="000000"/>
                <w:sz w:val="20"/>
                <w:szCs w:val="20"/>
              </w:rPr>
            </w:rPrChange>
          </w:rPr>
          <w:t>Atender dudas, quejas, aclaraciones, comentarios, devoluciones, así como de responder a las mismas</w:t>
        </w:r>
      </w:ins>
    </w:p>
    <w:p w14:paraId="7C220CE9" w14:textId="77777777" w:rsidR="008608B2" w:rsidRPr="00FD4354" w:rsidRDefault="008608B2" w:rsidP="00CE7BF7">
      <w:pPr>
        <w:pStyle w:val="NormalWeb"/>
        <w:numPr>
          <w:ilvl w:val="0"/>
          <w:numId w:val="1"/>
        </w:numPr>
        <w:rPr>
          <w:color w:val="000000"/>
          <w:sz w:val="16"/>
          <w:szCs w:val="16"/>
        </w:rPr>
      </w:pPr>
      <w:ins w:id="42" w:author="Andrés Martínez Mendoza" w:date="2023-02-12T22:28:00Z">
        <w:r w:rsidRPr="00FD4354">
          <w:rPr>
            <w:color w:val="000000"/>
            <w:sz w:val="16"/>
            <w:szCs w:val="16"/>
            <w:rPrChange w:id="43" w:author="Automatización e Ingeniería en Procesos y Sistemas S.A. de C.V." w:date="2023-02-14T14:04:00Z">
              <w:rPr>
                <w:rFonts w:ascii="Times New Roman" w:hAnsi="Times New Roman" w:cs="Times New Roman"/>
                <w:color w:val="000000"/>
                <w:sz w:val="20"/>
                <w:szCs w:val="20"/>
              </w:rPr>
            </w:rPrChange>
          </w:rPr>
          <w:t>Identificarlo como cliente o un posible cliente</w:t>
        </w:r>
      </w:ins>
    </w:p>
    <w:p w14:paraId="41564BB8" w14:textId="77777777" w:rsidR="008608B2" w:rsidRPr="00FD4354" w:rsidRDefault="008608B2" w:rsidP="00CE7BF7">
      <w:pPr>
        <w:pStyle w:val="NormalWeb"/>
        <w:numPr>
          <w:ilvl w:val="0"/>
          <w:numId w:val="1"/>
        </w:numPr>
        <w:rPr>
          <w:color w:val="000000"/>
          <w:sz w:val="16"/>
          <w:szCs w:val="16"/>
        </w:rPr>
      </w:pPr>
      <w:ins w:id="44" w:author="Andrés Martínez Mendoza" w:date="2023-02-12T22:28:00Z">
        <w:r w:rsidRPr="00FD4354">
          <w:rPr>
            <w:color w:val="000000"/>
            <w:sz w:val="16"/>
            <w:szCs w:val="16"/>
            <w:rPrChange w:id="45" w:author="Automatización e Ingeniería en Procesos y Sistemas S.A. de C.V." w:date="2023-02-14T14:04:00Z">
              <w:rPr>
                <w:rFonts w:ascii="Times New Roman" w:hAnsi="Times New Roman" w:cs="Times New Roman"/>
                <w:color w:val="000000"/>
                <w:sz w:val="20"/>
                <w:szCs w:val="20"/>
              </w:rPr>
            </w:rPrChange>
          </w:rPr>
          <w:t>Dar cumplimiento al ejercicio de sus derechos ARCO</w:t>
        </w:r>
      </w:ins>
    </w:p>
    <w:p w14:paraId="26A39C19" w14:textId="77777777" w:rsidR="008608B2" w:rsidRPr="00FD4354" w:rsidRDefault="008608B2" w:rsidP="00CE7BF7">
      <w:pPr>
        <w:pStyle w:val="NormalWeb"/>
        <w:numPr>
          <w:ilvl w:val="0"/>
          <w:numId w:val="1"/>
        </w:numPr>
        <w:rPr>
          <w:color w:val="000000"/>
          <w:sz w:val="16"/>
          <w:szCs w:val="16"/>
        </w:rPr>
      </w:pPr>
      <w:ins w:id="46" w:author="Andrés Martínez Mendoza" w:date="2023-02-12T22:28:00Z">
        <w:r w:rsidRPr="00FD4354">
          <w:rPr>
            <w:color w:val="000000"/>
            <w:sz w:val="16"/>
            <w:szCs w:val="16"/>
            <w:rPrChange w:id="47" w:author="Automatización e Ingeniería en Procesos y Sistemas S.A. de C.V." w:date="2023-02-14T14:04:00Z">
              <w:rPr>
                <w:rFonts w:ascii="Times New Roman" w:hAnsi="Times New Roman" w:cs="Times New Roman"/>
                <w:color w:val="000000"/>
                <w:sz w:val="20"/>
                <w:szCs w:val="20"/>
              </w:rPr>
            </w:rPrChange>
          </w:rPr>
          <w:t>Realizar el proceso de cobranza y facturación</w:t>
        </w:r>
      </w:ins>
    </w:p>
    <w:p w14:paraId="6DA84525" w14:textId="77777777" w:rsidR="008608B2" w:rsidRPr="00FD4354" w:rsidRDefault="008608B2" w:rsidP="00CE7BF7">
      <w:pPr>
        <w:pStyle w:val="NormalWeb"/>
        <w:numPr>
          <w:ilvl w:val="0"/>
          <w:numId w:val="1"/>
        </w:numPr>
        <w:rPr>
          <w:color w:val="000000"/>
          <w:sz w:val="16"/>
          <w:szCs w:val="16"/>
        </w:rPr>
      </w:pPr>
      <w:ins w:id="48" w:author="Andrés Martínez Mendoza" w:date="2023-02-12T22:28:00Z">
        <w:r w:rsidRPr="00FD4354">
          <w:rPr>
            <w:color w:val="000000"/>
            <w:sz w:val="16"/>
            <w:szCs w:val="16"/>
            <w:rPrChange w:id="49" w:author="Automatización e Ingeniería en Procesos y Sistemas S.A. de C.V." w:date="2023-02-14T14:04:00Z">
              <w:rPr>
                <w:rFonts w:ascii="Times New Roman" w:hAnsi="Times New Roman" w:cs="Times New Roman"/>
                <w:color w:val="000000"/>
                <w:sz w:val="20"/>
                <w:szCs w:val="20"/>
              </w:rPr>
            </w:rPrChange>
          </w:rPr>
          <w:t>Prospección comercial</w:t>
        </w:r>
      </w:ins>
    </w:p>
    <w:p w14:paraId="6B718304" w14:textId="0FCB48C2" w:rsidR="008608B2" w:rsidRPr="00FD4354" w:rsidRDefault="008608B2" w:rsidP="00CE7BF7">
      <w:pPr>
        <w:pStyle w:val="NormalWeb"/>
        <w:numPr>
          <w:ilvl w:val="0"/>
          <w:numId w:val="1"/>
        </w:numPr>
        <w:rPr>
          <w:color w:val="000000"/>
          <w:sz w:val="16"/>
          <w:szCs w:val="16"/>
        </w:rPr>
      </w:pPr>
      <w:ins w:id="50" w:author="Andrés Martínez Mendoza" w:date="2023-02-12T22:28:00Z">
        <w:r w:rsidRPr="00FD4354">
          <w:rPr>
            <w:color w:val="000000"/>
            <w:sz w:val="16"/>
            <w:szCs w:val="16"/>
            <w:rPrChange w:id="51" w:author="Automatización e Ingeniería en Procesos y Sistemas S.A. de C.V." w:date="2023-02-14T14:04:00Z">
              <w:rPr>
                <w:rFonts w:ascii="Times New Roman" w:hAnsi="Times New Roman" w:cs="Times New Roman"/>
                <w:color w:val="000000"/>
                <w:sz w:val="20"/>
                <w:szCs w:val="20"/>
              </w:rPr>
            </w:rPrChange>
          </w:rPr>
          <w:t>Identificación o verificación de su identidad, al momento de contratar las aplicaciones tecnológicas que ofrecemos (solo si son requeridas) que permiten el reconocimiento automático a nuestro sistema ofrecido, a través de sus datos biométricos</w:t>
        </w:r>
      </w:ins>
      <w:r w:rsidRPr="00FD4354">
        <w:rPr>
          <w:color w:val="000000"/>
          <w:sz w:val="16"/>
          <w:szCs w:val="16"/>
        </w:rPr>
        <w:softHyphen/>
      </w:r>
      <w:r w:rsidRPr="00FD4354">
        <w:rPr>
          <w:color w:val="000000"/>
          <w:sz w:val="16"/>
          <w:szCs w:val="16"/>
        </w:rPr>
        <w:softHyphen/>
      </w:r>
      <w:r w:rsidRPr="00FD4354">
        <w:rPr>
          <w:color w:val="000000"/>
          <w:sz w:val="16"/>
          <w:szCs w:val="16"/>
        </w:rPr>
        <w:softHyphen/>
      </w:r>
      <w:r w:rsidRPr="00FD4354">
        <w:rPr>
          <w:color w:val="000000"/>
          <w:sz w:val="16"/>
          <w:szCs w:val="16"/>
        </w:rPr>
        <w:softHyphen/>
      </w:r>
      <w:r w:rsidRPr="00FD4354">
        <w:rPr>
          <w:color w:val="000000"/>
          <w:sz w:val="16"/>
          <w:szCs w:val="16"/>
        </w:rPr>
        <w:softHyphen/>
      </w:r>
    </w:p>
    <w:p w14:paraId="7CBC23EA" w14:textId="77777777" w:rsidR="008608B2" w:rsidRPr="00FD4354" w:rsidRDefault="008608B2" w:rsidP="00CE7BF7">
      <w:pPr>
        <w:pStyle w:val="NormalWeb"/>
        <w:rPr>
          <w:b/>
          <w:bCs/>
          <w:color w:val="000000"/>
          <w:sz w:val="16"/>
          <w:szCs w:val="16"/>
        </w:rPr>
      </w:pPr>
      <w:ins w:id="52" w:author="Andrés Martínez Mendoza" w:date="2023-02-12T22:28:00Z">
        <w:r w:rsidRPr="00FD4354">
          <w:rPr>
            <w:b/>
            <w:bCs/>
            <w:color w:val="000000"/>
            <w:sz w:val="16"/>
            <w:szCs w:val="16"/>
            <w:rPrChange w:id="53" w:author="Automatización e Ingeniería en Procesos y Sistemas S.A. de C.V." w:date="2023-02-14T14:04:00Z">
              <w:rPr>
                <w:rFonts w:ascii="Times New Roman" w:hAnsi="Times New Roman" w:cs="Times New Roman"/>
                <w:b/>
                <w:bCs/>
                <w:color w:val="000000"/>
                <w:sz w:val="20"/>
                <w:szCs w:val="20"/>
              </w:rPr>
            </w:rPrChange>
          </w:rPr>
          <w:t>¿Qué datos personales utilizaremos para estos fines?</w:t>
        </w:r>
      </w:ins>
    </w:p>
    <w:p w14:paraId="58BAC4C3" w14:textId="3E1FFA49" w:rsidR="008608B2" w:rsidRPr="00FD4354" w:rsidRDefault="008608B2" w:rsidP="00CE7BF7">
      <w:pPr>
        <w:pStyle w:val="NormalWeb"/>
        <w:rPr>
          <w:color w:val="000000"/>
          <w:sz w:val="16"/>
          <w:szCs w:val="16"/>
        </w:rPr>
      </w:pPr>
      <w:ins w:id="54" w:author="Andrés Martínez Mendoza" w:date="2023-02-12T22:28:00Z">
        <w:r w:rsidRPr="00FD4354">
          <w:rPr>
            <w:color w:val="000000"/>
            <w:sz w:val="16"/>
            <w:szCs w:val="16"/>
            <w:rPrChange w:id="55" w:author="Automatización e Ingeniería en Procesos y Sistemas S.A. de C.V." w:date="2023-02-14T14:04:00Z">
              <w:rPr>
                <w:rFonts w:ascii="Times New Roman" w:hAnsi="Times New Roman" w:cs="Times New Roman"/>
                <w:color w:val="000000"/>
                <w:sz w:val="20"/>
                <w:szCs w:val="20"/>
              </w:rPr>
            </w:rPrChange>
          </w:rPr>
          <w:t>Para llevar a cabo las finalidades descritas en el presente aviso de privacidad, utilizaremos</w:t>
        </w:r>
      </w:ins>
      <w:r w:rsidR="005600D9" w:rsidRPr="00FD4354">
        <w:rPr>
          <w:color w:val="000000"/>
          <w:sz w:val="16"/>
          <w:szCs w:val="16"/>
        </w:rPr>
        <w:t>,</w:t>
      </w:r>
      <w:ins w:id="56" w:author="Andrés Martínez Mendoza" w:date="2023-02-12T22:28:00Z">
        <w:r w:rsidRPr="00FD4354">
          <w:rPr>
            <w:color w:val="000000"/>
            <w:sz w:val="16"/>
            <w:szCs w:val="16"/>
            <w:rPrChange w:id="57" w:author="Automatización e Ingeniería en Procesos y Sistemas S.A. de C.V." w:date="2023-02-14T14:04:00Z">
              <w:rPr>
                <w:rFonts w:ascii="Times New Roman" w:hAnsi="Times New Roman" w:cs="Times New Roman"/>
                <w:color w:val="000000"/>
                <w:sz w:val="20"/>
                <w:szCs w:val="20"/>
              </w:rPr>
            </w:rPrChange>
          </w:rPr>
          <w:t xml:space="preserve"> </w:t>
        </w:r>
      </w:ins>
      <w:r w:rsidR="005600D9" w:rsidRPr="00FD4354">
        <w:rPr>
          <w:color w:val="000000"/>
          <w:sz w:val="16"/>
          <w:szCs w:val="16"/>
        </w:rPr>
        <w:t xml:space="preserve">según sea el caso, algunos de </w:t>
      </w:r>
      <w:ins w:id="58" w:author="Andrés Martínez Mendoza" w:date="2023-02-12T22:28:00Z">
        <w:r w:rsidRPr="00FD4354">
          <w:rPr>
            <w:color w:val="000000"/>
            <w:sz w:val="16"/>
            <w:szCs w:val="16"/>
            <w:rPrChange w:id="59" w:author="Automatización e Ingeniería en Procesos y Sistemas S.A. de C.V." w:date="2023-02-14T14:04:00Z">
              <w:rPr>
                <w:rFonts w:ascii="Times New Roman" w:hAnsi="Times New Roman" w:cs="Times New Roman"/>
                <w:color w:val="000000"/>
                <w:sz w:val="20"/>
                <w:szCs w:val="20"/>
              </w:rPr>
            </w:rPrChange>
          </w:rPr>
          <w:t>los siguientes datos personales:</w:t>
        </w:r>
      </w:ins>
    </w:p>
    <w:p w14:paraId="101B5751" w14:textId="77777777" w:rsidR="008608B2" w:rsidRPr="00FD4354" w:rsidRDefault="008608B2" w:rsidP="00CE7BF7">
      <w:pPr>
        <w:pStyle w:val="NormalWeb"/>
        <w:numPr>
          <w:ilvl w:val="0"/>
          <w:numId w:val="2"/>
        </w:numPr>
        <w:rPr>
          <w:ins w:id="60" w:author="Andrés Martínez Mendoza" w:date="2023-02-12T22:28:00Z"/>
          <w:color w:val="000000"/>
          <w:sz w:val="16"/>
          <w:szCs w:val="16"/>
          <w:rPrChange w:id="61" w:author="Automatización e Ingeniería en Procesos y Sistemas S.A. de C.V." w:date="2023-02-14T14:04:00Z">
            <w:rPr>
              <w:ins w:id="62" w:author="Andrés Martínez Mendoza" w:date="2023-02-12T22:28:00Z"/>
              <w:rFonts w:ascii="Times New Roman" w:eastAsia="Times New Roman" w:hAnsi="Times New Roman" w:cs="Times New Roman"/>
              <w:color w:val="000000"/>
              <w:sz w:val="20"/>
              <w:szCs w:val="20"/>
            </w:rPr>
          </w:rPrChange>
        </w:rPr>
        <w:pPrChange w:id="63" w:author="Automatización e Ingeniería en Procesos y Sistemas S.A. de C.V." w:date="2023-02-14T14:04:00Z">
          <w:pPr>
            <w:numPr>
              <w:numId w:val="32"/>
            </w:numPr>
            <w:tabs>
              <w:tab w:val="num" w:pos="360"/>
            </w:tabs>
            <w:spacing w:before="100" w:beforeAutospacing="1" w:after="100" w:afterAutospacing="1" w:line="240" w:lineRule="auto"/>
          </w:pPr>
        </w:pPrChange>
      </w:pPr>
      <w:ins w:id="64" w:author="Andrés Martínez Mendoza" w:date="2023-02-12T22:28:00Z">
        <w:r w:rsidRPr="00FD4354">
          <w:rPr>
            <w:color w:val="000000"/>
            <w:sz w:val="16"/>
            <w:szCs w:val="16"/>
            <w:rPrChange w:id="65" w:author="Automatización e Ingeniería en Procesos y Sistemas S.A. de C.V." w:date="2023-02-14T14:04:00Z">
              <w:rPr>
                <w:rFonts w:ascii="Times New Roman" w:eastAsia="Times New Roman" w:hAnsi="Times New Roman" w:cs="Times New Roman"/>
                <w:color w:val="000000"/>
                <w:sz w:val="20"/>
                <w:szCs w:val="20"/>
              </w:rPr>
            </w:rPrChange>
          </w:rPr>
          <w:t>Nombre</w:t>
        </w:r>
      </w:ins>
    </w:p>
    <w:p w14:paraId="03F1762D" w14:textId="77777777" w:rsidR="008608B2" w:rsidRPr="00FD4354" w:rsidRDefault="008608B2" w:rsidP="00CE7BF7">
      <w:pPr>
        <w:pStyle w:val="NormalWeb"/>
        <w:numPr>
          <w:ilvl w:val="0"/>
          <w:numId w:val="2"/>
        </w:numPr>
        <w:rPr>
          <w:ins w:id="66" w:author="Andrés Martínez Mendoza" w:date="2023-02-12T22:28:00Z"/>
          <w:color w:val="000000"/>
          <w:sz w:val="16"/>
          <w:szCs w:val="16"/>
          <w:rPrChange w:id="67" w:author="Automatización e Ingeniería en Procesos y Sistemas S.A. de C.V." w:date="2023-02-14T14:04:00Z">
            <w:rPr>
              <w:ins w:id="68" w:author="Andrés Martínez Mendoza" w:date="2023-02-12T22:28:00Z"/>
              <w:rFonts w:ascii="Times New Roman" w:eastAsia="Times New Roman" w:hAnsi="Times New Roman" w:cs="Times New Roman"/>
              <w:color w:val="000000"/>
              <w:sz w:val="20"/>
              <w:szCs w:val="20"/>
            </w:rPr>
          </w:rPrChange>
        </w:rPr>
        <w:pPrChange w:id="69" w:author="Automatización e Ingeniería en Procesos y Sistemas S.A. de C.V." w:date="2023-02-14T14:04:00Z">
          <w:pPr>
            <w:numPr>
              <w:numId w:val="32"/>
            </w:numPr>
            <w:tabs>
              <w:tab w:val="num" w:pos="360"/>
            </w:tabs>
            <w:spacing w:before="100" w:beforeAutospacing="1" w:after="100" w:afterAutospacing="1" w:line="240" w:lineRule="auto"/>
          </w:pPr>
        </w:pPrChange>
      </w:pPr>
      <w:ins w:id="70" w:author="Andrés Martínez Mendoza" w:date="2023-02-12T22:28:00Z">
        <w:r w:rsidRPr="00FD4354">
          <w:rPr>
            <w:color w:val="000000"/>
            <w:sz w:val="16"/>
            <w:szCs w:val="16"/>
            <w:rPrChange w:id="71" w:author="Automatización e Ingeniería en Procesos y Sistemas S.A. de C.V." w:date="2023-02-14T14:04:00Z">
              <w:rPr>
                <w:rFonts w:ascii="Times New Roman" w:eastAsia="Times New Roman" w:hAnsi="Times New Roman" w:cs="Times New Roman"/>
                <w:color w:val="000000"/>
                <w:sz w:val="20"/>
                <w:szCs w:val="20"/>
              </w:rPr>
            </w:rPrChange>
          </w:rPr>
          <w:t xml:space="preserve">Registro Federal de </w:t>
        </w:r>
      </w:ins>
      <w:r w:rsidRPr="00FD4354">
        <w:rPr>
          <w:color w:val="000000"/>
          <w:sz w:val="16"/>
          <w:szCs w:val="16"/>
        </w:rPr>
        <w:t>Contribuyentes (</w:t>
      </w:r>
      <w:ins w:id="72" w:author="Andrés Martínez Mendoza" w:date="2023-02-12T22:28:00Z">
        <w:r w:rsidRPr="00FD4354">
          <w:rPr>
            <w:color w:val="000000"/>
            <w:sz w:val="16"/>
            <w:szCs w:val="16"/>
            <w:rPrChange w:id="73" w:author="Automatización e Ingeniería en Procesos y Sistemas S.A. de C.V." w:date="2023-02-14T14:04:00Z">
              <w:rPr>
                <w:rFonts w:ascii="Times New Roman" w:eastAsia="Times New Roman" w:hAnsi="Times New Roman" w:cs="Times New Roman"/>
                <w:color w:val="000000"/>
                <w:sz w:val="20"/>
                <w:szCs w:val="20"/>
              </w:rPr>
            </w:rPrChange>
          </w:rPr>
          <w:t>RFC)</w:t>
        </w:r>
      </w:ins>
    </w:p>
    <w:p w14:paraId="614F5537" w14:textId="77777777" w:rsidR="008608B2" w:rsidRPr="00FD4354" w:rsidRDefault="008608B2" w:rsidP="00CE7BF7">
      <w:pPr>
        <w:pStyle w:val="NormalWeb"/>
        <w:numPr>
          <w:ilvl w:val="0"/>
          <w:numId w:val="2"/>
        </w:numPr>
        <w:rPr>
          <w:ins w:id="74" w:author="Andrés Martínez Mendoza" w:date="2023-02-12T22:28:00Z"/>
          <w:color w:val="000000"/>
          <w:sz w:val="16"/>
          <w:szCs w:val="16"/>
          <w:rPrChange w:id="75" w:author="Automatización e Ingeniería en Procesos y Sistemas S.A. de C.V." w:date="2023-02-14T14:04:00Z">
            <w:rPr>
              <w:ins w:id="76" w:author="Andrés Martínez Mendoza" w:date="2023-02-12T22:28:00Z"/>
              <w:rFonts w:ascii="Times New Roman" w:eastAsia="Times New Roman" w:hAnsi="Times New Roman" w:cs="Times New Roman"/>
              <w:color w:val="000000"/>
              <w:sz w:val="20"/>
              <w:szCs w:val="20"/>
            </w:rPr>
          </w:rPrChange>
        </w:rPr>
        <w:pPrChange w:id="77" w:author="Automatización e Ingeniería en Procesos y Sistemas S.A. de C.V." w:date="2023-02-14T14:04:00Z">
          <w:pPr>
            <w:numPr>
              <w:numId w:val="32"/>
            </w:numPr>
            <w:tabs>
              <w:tab w:val="num" w:pos="360"/>
            </w:tabs>
            <w:spacing w:before="100" w:beforeAutospacing="1" w:after="100" w:afterAutospacing="1" w:line="240" w:lineRule="auto"/>
          </w:pPr>
        </w:pPrChange>
      </w:pPr>
      <w:ins w:id="78" w:author="Andrés Martínez Mendoza" w:date="2023-02-12T22:28:00Z">
        <w:r w:rsidRPr="00FD4354">
          <w:rPr>
            <w:color w:val="000000"/>
            <w:sz w:val="16"/>
            <w:szCs w:val="16"/>
            <w:rPrChange w:id="79" w:author="Automatización e Ingeniería en Procesos y Sistemas S.A. de C.V." w:date="2023-02-14T14:04:00Z">
              <w:rPr>
                <w:rFonts w:ascii="Times New Roman" w:eastAsia="Times New Roman" w:hAnsi="Times New Roman" w:cs="Times New Roman"/>
                <w:color w:val="000000"/>
                <w:sz w:val="20"/>
                <w:szCs w:val="20"/>
              </w:rPr>
            </w:rPrChange>
          </w:rPr>
          <w:t>Clave única de Registro de Población (CURP)</w:t>
        </w:r>
      </w:ins>
    </w:p>
    <w:p w14:paraId="3B851A03" w14:textId="77777777" w:rsidR="008608B2" w:rsidRPr="00FD4354" w:rsidRDefault="008608B2" w:rsidP="00CE7BF7">
      <w:pPr>
        <w:pStyle w:val="NormalWeb"/>
        <w:numPr>
          <w:ilvl w:val="0"/>
          <w:numId w:val="2"/>
        </w:numPr>
        <w:rPr>
          <w:ins w:id="80" w:author="Andrés Martínez Mendoza" w:date="2023-02-12T22:28:00Z"/>
          <w:color w:val="000000"/>
          <w:sz w:val="16"/>
          <w:szCs w:val="16"/>
          <w:rPrChange w:id="81" w:author="Automatización e Ingeniería en Procesos y Sistemas S.A. de C.V." w:date="2023-02-14T14:04:00Z">
            <w:rPr>
              <w:ins w:id="82" w:author="Andrés Martínez Mendoza" w:date="2023-02-12T22:28:00Z"/>
              <w:rFonts w:ascii="Times New Roman" w:eastAsia="Times New Roman" w:hAnsi="Times New Roman" w:cs="Times New Roman"/>
              <w:color w:val="000000"/>
              <w:sz w:val="20"/>
              <w:szCs w:val="20"/>
            </w:rPr>
          </w:rPrChange>
        </w:rPr>
        <w:pPrChange w:id="83" w:author="Automatización e Ingeniería en Procesos y Sistemas S.A. de C.V." w:date="2023-02-14T14:04:00Z">
          <w:pPr>
            <w:numPr>
              <w:numId w:val="32"/>
            </w:numPr>
            <w:tabs>
              <w:tab w:val="num" w:pos="360"/>
            </w:tabs>
            <w:spacing w:before="100" w:beforeAutospacing="1" w:after="100" w:afterAutospacing="1" w:line="240" w:lineRule="auto"/>
          </w:pPr>
        </w:pPrChange>
      </w:pPr>
      <w:ins w:id="84" w:author="Andrés Martínez Mendoza" w:date="2023-02-12T22:28:00Z">
        <w:r w:rsidRPr="00FD4354">
          <w:rPr>
            <w:color w:val="000000"/>
            <w:sz w:val="16"/>
            <w:szCs w:val="16"/>
            <w:rPrChange w:id="85" w:author="Automatización e Ingeniería en Procesos y Sistemas S.A. de C.V." w:date="2023-02-14T14:04:00Z">
              <w:rPr>
                <w:rFonts w:ascii="Times New Roman" w:eastAsia="Times New Roman" w:hAnsi="Times New Roman" w:cs="Times New Roman"/>
                <w:color w:val="000000"/>
                <w:sz w:val="20"/>
                <w:szCs w:val="20"/>
              </w:rPr>
            </w:rPrChange>
          </w:rPr>
          <w:t>Nacionalidad</w:t>
        </w:r>
      </w:ins>
    </w:p>
    <w:p w14:paraId="7C43C8AB" w14:textId="77777777" w:rsidR="008608B2" w:rsidRPr="00FD4354" w:rsidRDefault="008608B2" w:rsidP="00CE7BF7">
      <w:pPr>
        <w:pStyle w:val="NormalWeb"/>
        <w:numPr>
          <w:ilvl w:val="0"/>
          <w:numId w:val="2"/>
        </w:numPr>
        <w:rPr>
          <w:ins w:id="86" w:author="Andrés Martínez Mendoza" w:date="2023-02-12T22:28:00Z"/>
          <w:color w:val="000000"/>
          <w:sz w:val="16"/>
          <w:szCs w:val="16"/>
          <w:rPrChange w:id="87" w:author="Automatización e Ingeniería en Procesos y Sistemas S.A. de C.V." w:date="2023-02-14T14:04:00Z">
            <w:rPr>
              <w:ins w:id="88" w:author="Andrés Martínez Mendoza" w:date="2023-02-12T22:28:00Z"/>
              <w:rFonts w:ascii="Times New Roman" w:eastAsia="Times New Roman" w:hAnsi="Times New Roman" w:cs="Times New Roman"/>
              <w:color w:val="000000"/>
              <w:sz w:val="20"/>
              <w:szCs w:val="20"/>
            </w:rPr>
          </w:rPrChange>
        </w:rPr>
        <w:pPrChange w:id="89" w:author="Automatización e Ingeniería en Procesos y Sistemas S.A. de C.V." w:date="2023-02-14T14:04:00Z">
          <w:pPr>
            <w:numPr>
              <w:numId w:val="32"/>
            </w:numPr>
            <w:tabs>
              <w:tab w:val="num" w:pos="360"/>
            </w:tabs>
            <w:spacing w:before="100" w:beforeAutospacing="1" w:after="100" w:afterAutospacing="1" w:line="240" w:lineRule="auto"/>
          </w:pPr>
        </w:pPrChange>
      </w:pPr>
      <w:ins w:id="90" w:author="Andrés Martínez Mendoza" w:date="2023-02-12T22:28:00Z">
        <w:r w:rsidRPr="00FD4354">
          <w:rPr>
            <w:color w:val="000000"/>
            <w:sz w:val="16"/>
            <w:szCs w:val="16"/>
            <w:rPrChange w:id="91" w:author="Automatización e Ingeniería en Procesos y Sistemas S.A. de C.V." w:date="2023-02-14T14:04:00Z">
              <w:rPr>
                <w:rFonts w:ascii="Times New Roman" w:eastAsia="Times New Roman" w:hAnsi="Times New Roman" w:cs="Times New Roman"/>
                <w:color w:val="000000"/>
                <w:sz w:val="20"/>
                <w:szCs w:val="20"/>
              </w:rPr>
            </w:rPrChange>
          </w:rPr>
          <w:t>Domicilio</w:t>
        </w:r>
      </w:ins>
    </w:p>
    <w:p w14:paraId="4F763152" w14:textId="77777777" w:rsidR="008608B2" w:rsidRPr="00FD4354" w:rsidRDefault="008608B2" w:rsidP="00CE7BF7">
      <w:pPr>
        <w:pStyle w:val="NormalWeb"/>
        <w:numPr>
          <w:ilvl w:val="0"/>
          <w:numId w:val="2"/>
        </w:numPr>
        <w:rPr>
          <w:ins w:id="92" w:author="Andrés Martínez Mendoza" w:date="2023-02-12T22:28:00Z"/>
          <w:color w:val="000000"/>
          <w:sz w:val="16"/>
          <w:szCs w:val="16"/>
          <w:rPrChange w:id="93" w:author="Automatización e Ingeniería en Procesos y Sistemas S.A. de C.V." w:date="2023-02-14T14:04:00Z">
            <w:rPr>
              <w:ins w:id="94" w:author="Andrés Martínez Mendoza" w:date="2023-02-12T22:28:00Z"/>
              <w:rFonts w:ascii="Times New Roman" w:eastAsia="Times New Roman" w:hAnsi="Times New Roman" w:cs="Times New Roman"/>
              <w:color w:val="000000"/>
              <w:sz w:val="20"/>
              <w:szCs w:val="20"/>
            </w:rPr>
          </w:rPrChange>
        </w:rPr>
        <w:pPrChange w:id="95" w:author="Automatización e Ingeniería en Procesos y Sistemas S.A. de C.V." w:date="2023-02-14T14:04:00Z">
          <w:pPr>
            <w:numPr>
              <w:numId w:val="32"/>
            </w:numPr>
            <w:tabs>
              <w:tab w:val="num" w:pos="360"/>
            </w:tabs>
            <w:spacing w:before="100" w:beforeAutospacing="1" w:after="100" w:afterAutospacing="1" w:line="240" w:lineRule="auto"/>
          </w:pPr>
        </w:pPrChange>
      </w:pPr>
      <w:ins w:id="96" w:author="Andrés Martínez Mendoza" w:date="2023-02-12T22:28:00Z">
        <w:r w:rsidRPr="00FD4354">
          <w:rPr>
            <w:color w:val="000000"/>
            <w:sz w:val="16"/>
            <w:szCs w:val="16"/>
            <w:rPrChange w:id="97" w:author="Automatización e Ingeniería en Procesos y Sistemas S.A. de C.V." w:date="2023-02-14T14:04:00Z">
              <w:rPr>
                <w:rFonts w:ascii="Times New Roman" w:eastAsia="Times New Roman" w:hAnsi="Times New Roman" w:cs="Times New Roman"/>
                <w:color w:val="000000"/>
                <w:sz w:val="20"/>
                <w:szCs w:val="20"/>
              </w:rPr>
            </w:rPrChange>
          </w:rPr>
          <w:t>Teléfono celular</w:t>
        </w:r>
      </w:ins>
    </w:p>
    <w:p w14:paraId="044EF188" w14:textId="77777777" w:rsidR="008608B2" w:rsidRPr="00FD4354" w:rsidRDefault="008608B2" w:rsidP="00CE7BF7">
      <w:pPr>
        <w:pStyle w:val="NormalWeb"/>
        <w:numPr>
          <w:ilvl w:val="0"/>
          <w:numId w:val="2"/>
        </w:numPr>
        <w:rPr>
          <w:ins w:id="98" w:author="Andrés Martínez Mendoza" w:date="2023-02-12T22:28:00Z"/>
          <w:color w:val="000000"/>
          <w:sz w:val="16"/>
          <w:szCs w:val="16"/>
          <w:rPrChange w:id="99" w:author="Automatización e Ingeniería en Procesos y Sistemas S.A. de C.V." w:date="2023-02-14T14:04:00Z">
            <w:rPr>
              <w:ins w:id="100" w:author="Andrés Martínez Mendoza" w:date="2023-02-12T22:28:00Z"/>
              <w:rFonts w:ascii="Times New Roman" w:eastAsia="Times New Roman" w:hAnsi="Times New Roman" w:cs="Times New Roman"/>
              <w:color w:val="000000"/>
              <w:sz w:val="20"/>
              <w:szCs w:val="20"/>
            </w:rPr>
          </w:rPrChange>
        </w:rPr>
        <w:pPrChange w:id="101" w:author="Automatización e Ingeniería en Procesos y Sistemas S.A. de C.V." w:date="2023-02-14T14:04:00Z">
          <w:pPr>
            <w:numPr>
              <w:numId w:val="32"/>
            </w:numPr>
            <w:tabs>
              <w:tab w:val="num" w:pos="360"/>
            </w:tabs>
            <w:spacing w:before="100" w:beforeAutospacing="1" w:after="100" w:afterAutospacing="1" w:line="240" w:lineRule="auto"/>
          </w:pPr>
        </w:pPrChange>
      </w:pPr>
      <w:ins w:id="102" w:author="Andrés Martínez Mendoza" w:date="2023-02-12T22:28:00Z">
        <w:r w:rsidRPr="00FD4354">
          <w:rPr>
            <w:color w:val="000000"/>
            <w:sz w:val="16"/>
            <w:szCs w:val="16"/>
            <w:rPrChange w:id="103" w:author="Automatización e Ingeniería en Procesos y Sistemas S.A. de C.V." w:date="2023-02-14T14:04:00Z">
              <w:rPr>
                <w:rFonts w:ascii="Times New Roman" w:eastAsia="Times New Roman" w:hAnsi="Times New Roman" w:cs="Times New Roman"/>
                <w:color w:val="000000"/>
                <w:sz w:val="20"/>
                <w:szCs w:val="20"/>
              </w:rPr>
            </w:rPrChange>
          </w:rPr>
          <w:t>Correo electrónico</w:t>
        </w:r>
      </w:ins>
    </w:p>
    <w:p w14:paraId="6394A09B" w14:textId="77777777" w:rsidR="008608B2" w:rsidRPr="00FD4354" w:rsidRDefault="008608B2" w:rsidP="00CE7BF7">
      <w:pPr>
        <w:pStyle w:val="NormalWeb"/>
        <w:numPr>
          <w:ilvl w:val="0"/>
          <w:numId w:val="2"/>
        </w:numPr>
        <w:rPr>
          <w:ins w:id="104" w:author="Andrés Martínez Mendoza" w:date="2023-02-12T22:28:00Z"/>
          <w:color w:val="000000"/>
          <w:sz w:val="16"/>
          <w:szCs w:val="16"/>
          <w:rPrChange w:id="105" w:author="Automatización e Ingeniería en Procesos y Sistemas S.A. de C.V." w:date="2023-02-14T14:04:00Z">
            <w:rPr>
              <w:ins w:id="106" w:author="Andrés Martínez Mendoza" w:date="2023-02-12T22:28:00Z"/>
              <w:rFonts w:ascii="Times New Roman" w:eastAsia="Times New Roman" w:hAnsi="Times New Roman" w:cs="Times New Roman"/>
              <w:color w:val="000000"/>
              <w:sz w:val="20"/>
              <w:szCs w:val="20"/>
            </w:rPr>
          </w:rPrChange>
        </w:rPr>
        <w:pPrChange w:id="107" w:author="Automatización e Ingeniería en Procesos y Sistemas S.A. de C.V." w:date="2023-02-14T14:04:00Z">
          <w:pPr>
            <w:numPr>
              <w:numId w:val="32"/>
            </w:numPr>
            <w:tabs>
              <w:tab w:val="num" w:pos="360"/>
            </w:tabs>
            <w:spacing w:before="100" w:beforeAutospacing="1" w:after="100" w:afterAutospacing="1" w:line="240" w:lineRule="auto"/>
          </w:pPr>
        </w:pPrChange>
      </w:pPr>
      <w:ins w:id="108" w:author="Andrés Martínez Mendoza" w:date="2023-02-12T22:28:00Z">
        <w:r w:rsidRPr="00FD4354">
          <w:rPr>
            <w:color w:val="000000"/>
            <w:sz w:val="16"/>
            <w:szCs w:val="16"/>
            <w:rPrChange w:id="109" w:author="Automatización e Ingeniería en Procesos y Sistemas S.A. de C.V." w:date="2023-02-14T14:04:00Z">
              <w:rPr>
                <w:rFonts w:ascii="Times New Roman" w:eastAsia="Times New Roman" w:hAnsi="Times New Roman" w:cs="Times New Roman"/>
                <w:color w:val="000000"/>
                <w:sz w:val="20"/>
                <w:szCs w:val="20"/>
              </w:rPr>
            </w:rPrChange>
          </w:rPr>
          <w:t>Firma autógrafa</w:t>
        </w:r>
      </w:ins>
    </w:p>
    <w:p w14:paraId="57E24EF9" w14:textId="77777777" w:rsidR="008608B2" w:rsidRPr="00FD4354" w:rsidRDefault="008608B2" w:rsidP="00CE7BF7">
      <w:pPr>
        <w:pStyle w:val="NormalWeb"/>
        <w:numPr>
          <w:ilvl w:val="0"/>
          <w:numId w:val="2"/>
        </w:numPr>
        <w:rPr>
          <w:ins w:id="110" w:author="Andrés Martínez Mendoza" w:date="2023-02-12T22:28:00Z"/>
          <w:color w:val="000000"/>
          <w:sz w:val="16"/>
          <w:szCs w:val="16"/>
          <w:rPrChange w:id="111" w:author="Automatización e Ingeniería en Procesos y Sistemas S.A. de C.V." w:date="2023-02-14T14:04:00Z">
            <w:rPr>
              <w:ins w:id="112" w:author="Andrés Martínez Mendoza" w:date="2023-02-12T22:28:00Z"/>
              <w:rFonts w:ascii="Times New Roman" w:eastAsia="Times New Roman" w:hAnsi="Times New Roman" w:cs="Times New Roman"/>
              <w:color w:val="000000"/>
              <w:sz w:val="20"/>
              <w:szCs w:val="20"/>
            </w:rPr>
          </w:rPrChange>
        </w:rPr>
        <w:pPrChange w:id="113" w:author="Automatización e Ingeniería en Procesos y Sistemas S.A. de C.V." w:date="2023-02-14T14:04:00Z">
          <w:pPr>
            <w:numPr>
              <w:numId w:val="32"/>
            </w:numPr>
            <w:tabs>
              <w:tab w:val="num" w:pos="360"/>
            </w:tabs>
            <w:spacing w:before="100" w:beforeAutospacing="1" w:after="100" w:afterAutospacing="1" w:line="240" w:lineRule="auto"/>
          </w:pPr>
        </w:pPrChange>
      </w:pPr>
      <w:ins w:id="114" w:author="Andrés Martínez Mendoza" w:date="2023-02-12T22:28:00Z">
        <w:r w:rsidRPr="00FD4354">
          <w:rPr>
            <w:color w:val="000000"/>
            <w:sz w:val="16"/>
            <w:szCs w:val="16"/>
            <w:rPrChange w:id="115" w:author="Automatización e Ingeniería en Procesos y Sistemas S.A. de C.V." w:date="2023-02-14T14:04:00Z">
              <w:rPr>
                <w:rFonts w:ascii="Times New Roman" w:eastAsia="Times New Roman" w:hAnsi="Times New Roman" w:cs="Times New Roman"/>
                <w:color w:val="000000"/>
                <w:sz w:val="20"/>
                <w:szCs w:val="20"/>
              </w:rPr>
            </w:rPrChange>
          </w:rPr>
          <w:t>Firma electrónica</w:t>
        </w:r>
      </w:ins>
    </w:p>
    <w:p w14:paraId="1FFC792E" w14:textId="0F7387C7" w:rsidR="008608B2" w:rsidRPr="00FD4354" w:rsidRDefault="008608B2" w:rsidP="00CE7BF7">
      <w:pPr>
        <w:pStyle w:val="NormalWeb"/>
        <w:numPr>
          <w:ilvl w:val="0"/>
          <w:numId w:val="2"/>
        </w:numPr>
        <w:rPr>
          <w:color w:val="000000"/>
          <w:sz w:val="16"/>
          <w:szCs w:val="16"/>
        </w:rPr>
      </w:pPr>
      <w:ins w:id="116" w:author="Andrés Martínez Mendoza" w:date="2023-02-12T22:28:00Z">
        <w:r w:rsidRPr="00FD4354">
          <w:rPr>
            <w:color w:val="000000"/>
            <w:sz w:val="16"/>
            <w:szCs w:val="16"/>
            <w:rPrChange w:id="117" w:author="Automatización e Ingeniería en Procesos y Sistemas S.A. de C.V." w:date="2023-02-14T14:04:00Z">
              <w:rPr>
                <w:rFonts w:ascii="Times New Roman" w:hAnsi="Times New Roman" w:cs="Times New Roman"/>
                <w:color w:val="000000"/>
                <w:sz w:val="20"/>
                <w:szCs w:val="20"/>
              </w:rPr>
            </w:rPrChange>
          </w:rPr>
          <w:t>Edad</w:t>
        </w:r>
      </w:ins>
    </w:p>
    <w:p w14:paraId="5E2C8FCB" w14:textId="0DEAD2D0" w:rsidR="005600D9" w:rsidRPr="00FD4354" w:rsidRDefault="005600D9" w:rsidP="00CE7BF7">
      <w:pPr>
        <w:pStyle w:val="NormalWeb"/>
        <w:numPr>
          <w:ilvl w:val="0"/>
          <w:numId w:val="2"/>
        </w:numPr>
        <w:rPr>
          <w:ins w:id="118" w:author="Andrés Martínez Mendoza" w:date="2023-02-12T22:28:00Z"/>
          <w:color w:val="000000"/>
          <w:sz w:val="16"/>
          <w:szCs w:val="16"/>
        </w:rPr>
      </w:pPr>
      <w:r w:rsidRPr="00FD4354">
        <w:rPr>
          <w:color w:val="000000"/>
          <w:sz w:val="16"/>
          <w:szCs w:val="16"/>
        </w:rPr>
        <w:t>Sexo</w:t>
      </w:r>
    </w:p>
    <w:p w14:paraId="33C1A191" w14:textId="4CABDA62" w:rsidR="008608B2" w:rsidRPr="00FD4354" w:rsidRDefault="008608B2" w:rsidP="00CE7BF7">
      <w:pPr>
        <w:pStyle w:val="NormalWeb"/>
        <w:numPr>
          <w:ilvl w:val="0"/>
          <w:numId w:val="2"/>
        </w:numPr>
        <w:rPr>
          <w:ins w:id="119" w:author="Andrés Martínez Mendoza" w:date="2023-02-12T22:28:00Z"/>
          <w:color w:val="000000"/>
          <w:sz w:val="16"/>
          <w:szCs w:val="16"/>
          <w:rPrChange w:id="120" w:author="Automatización e Ingeniería en Procesos y Sistemas S.A. de C.V." w:date="2023-02-14T14:04:00Z">
            <w:rPr>
              <w:ins w:id="121" w:author="Andrés Martínez Mendoza" w:date="2023-02-12T22:28:00Z"/>
              <w:rFonts w:ascii="Times New Roman" w:eastAsia="Times New Roman" w:hAnsi="Times New Roman" w:cs="Times New Roman"/>
              <w:color w:val="000000"/>
              <w:sz w:val="20"/>
              <w:szCs w:val="20"/>
            </w:rPr>
          </w:rPrChange>
        </w:rPr>
        <w:pPrChange w:id="122" w:author="Automatización e Ingeniería en Procesos y Sistemas S.A. de C.V." w:date="2023-02-14T14:04:00Z">
          <w:pPr>
            <w:numPr>
              <w:numId w:val="32"/>
            </w:numPr>
            <w:tabs>
              <w:tab w:val="num" w:pos="360"/>
            </w:tabs>
            <w:spacing w:before="100" w:beforeAutospacing="1" w:after="100" w:afterAutospacing="1" w:line="240" w:lineRule="auto"/>
          </w:pPr>
        </w:pPrChange>
      </w:pPr>
      <w:ins w:id="123" w:author="Andrés Martínez Mendoza" w:date="2023-02-12T22:28:00Z">
        <w:r w:rsidRPr="00FD4354">
          <w:rPr>
            <w:color w:val="000000"/>
            <w:sz w:val="16"/>
            <w:szCs w:val="16"/>
          </w:rPr>
          <w:t xml:space="preserve">Datos bancarios para el depósito o transferencia electrónica de los servicios ofrecidos por </w:t>
        </w:r>
      </w:ins>
      <w:r w:rsidR="003A4531" w:rsidRPr="00FD4354">
        <w:rPr>
          <w:color w:val="000000"/>
          <w:sz w:val="16"/>
          <w:szCs w:val="16"/>
        </w:rPr>
        <w:t>“EL PROVEEDOR”</w:t>
      </w:r>
    </w:p>
    <w:p w14:paraId="266018EF" w14:textId="2049C461" w:rsidR="008608B2" w:rsidRPr="00FD4354" w:rsidRDefault="008608B2" w:rsidP="00CE7BF7">
      <w:pPr>
        <w:pStyle w:val="NormalWeb"/>
        <w:numPr>
          <w:ilvl w:val="0"/>
          <w:numId w:val="2"/>
        </w:numPr>
        <w:rPr>
          <w:color w:val="000000"/>
          <w:sz w:val="16"/>
          <w:szCs w:val="16"/>
        </w:rPr>
      </w:pPr>
      <w:ins w:id="124" w:author="Andrés Martínez Mendoza" w:date="2023-02-12T22:28:00Z">
        <w:r w:rsidRPr="00FD4354">
          <w:rPr>
            <w:color w:val="000000"/>
            <w:sz w:val="16"/>
            <w:szCs w:val="16"/>
            <w:rPrChange w:id="125" w:author="Automatización e Ingeniería en Procesos y Sistemas S.A. de C.V." w:date="2023-02-14T14:04:00Z">
              <w:rPr>
                <w:rFonts w:ascii="Times New Roman" w:hAnsi="Times New Roman" w:cs="Times New Roman"/>
                <w:color w:val="000000"/>
                <w:sz w:val="20"/>
                <w:szCs w:val="20"/>
              </w:rPr>
            </w:rPrChange>
          </w:rPr>
          <w:t>Huella dactilar</w:t>
        </w:r>
      </w:ins>
    </w:p>
    <w:p w14:paraId="48FF82EC" w14:textId="22F88EC5" w:rsidR="005600D9" w:rsidRPr="00FD4354" w:rsidRDefault="005600D9" w:rsidP="00CE7BF7">
      <w:pPr>
        <w:pStyle w:val="NormalWeb"/>
        <w:numPr>
          <w:ilvl w:val="0"/>
          <w:numId w:val="2"/>
        </w:numPr>
        <w:rPr>
          <w:color w:val="000000"/>
          <w:sz w:val="16"/>
          <w:szCs w:val="16"/>
        </w:rPr>
      </w:pPr>
      <w:r w:rsidRPr="00FD4354">
        <w:rPr>
          <w:color w:val="000000"/>
          <w:sz w:val="16"/>
          <w:szCs w:val="16"/>
        </w:rPr>
        <w:t xml:space="preserve">Archivos correspondientes al Certificado de Sello Digital emitido por el Sistema de Administración Tributaria </w:t>
      </w:r>
      <w:r w:rsidR="00AF4E31" w:rsidRPr="00FD4354">
        <w:rPr>
          <w:color w:val="000000"/>
          <w:sz w:val="16"/>
          <w:szCs w:val="16"/>
        </w:rPr>
        <w:t>en caso de</w:t>
      </w:r>
      <w:r w:rsidRPr="00FD4354">
        <w:rPr>
          <w:color w:val="000000"/>
          <w:sz w:val="16"/>
          <w:szCs w:val="16"/>
        </w:rPr>
        <w:t xml:space="preserve"> timbra</w:t>
      </w:r>
      <w:r w:rsidR="00AF4E31" w:rsidRPr="00FD4354">
        <w:rPr>
          <w:color w:val="000000"/>
          <w:sz w:val="16"/>
          <w:szCs w:val="16"/>
        </w:rPr>
        <w:t>r</w:t>
      </w:r>
      <w:r w:rsidRPr="00FD4354">
        <w:rPr>
          <w:color w:val="000000"/>
          <w:sz w:val="16"/>
          <w:szCs w:val="16"/>
        </w:rPr>
        <w:t xml:space="preserve"> Comprobantes Fiscales Digitales por Internet</w:t>
      </w:r>
      <w:r w:rsidR="00AF4E31" w:rsidRPr="00FD4354">
        <w:rPr>
          <w:color w:val="000000"/>
          <w:sz w:val="16"/>
          <w:szCs w:val="16"/>
        </w:rPr>
        <w:t xml:space="preserve"> por medio de nuestras plataformas o servicios</w:t>
      </w:r>
      <w:r w:rsidRPr="00FD4354">
        <w:rPr>
          <w:color w:val="000000"/>
          <w:sz w:val="16"/>
          <w:szCs w:val="16"/>
        </w:rPr>
        <w:t>.</w:t>
      </w:r>
    </w:p>
    <w:p w14:paraId="4FA959D2" w14:textId="336F4B74" w:rsidR="008608B2" w:rsidRPr="00FD4354" w:rsidRDefault="003A4531" w:rsidP="00CE7BF7">
      <w:pPr>
        <w:pStyle w:val="NormalWeb"/>
        <w:rPr>
          <w:color w:val="000000"/>
          <w:sz w:val="16"/>
          <w:szCs w:val="16"/>
        </w:rPr>
      </w:pPr>
      <w:r w:rsidRPr="00FD4354">
        <w:rPr>
          <w:color w:val="000000"/>
          <w:sz w:val="16"/>
          <w:szCs w:val="16"/>
        </w:rPr>
        <w:t>“EL PROVEEDOR”</w:t>
      </w:r>
      <w:ins w:id="126" w:author="Andrés Martínez Mendoza" w:date="2023-02-12T22:28:00Z">
        <w:r w:rsidR="008608B2" w:rsidRPr="00FD4354">
          <w:rPr>
            <w:color w:val="000000"/>
            <w:sz w:val="16"/>
            <w:szCs w:val="16"/>
          </w:rPr>
          <w:t xml:space="preserve">, y/o las empresas controladoras de éste y/o empresas filiales y/o subsidiarias y/o partes relacionadas (los “Terceros Relacionados”) y/o aquellos terceros que, por la relación comercial con </w:t>
        </w:r>
      </w:ins>
      <w:r w:rsidRPr="00FD4354">
        <w:rPr>
          <w:color w:val="000000"/>
          <w:sz w:val="16"/>
          <w:szCs w:val="16"/>
        </w:rPr>
        <w:t>“EL PROVEEDOR”</w:t>
      </w:r>
      <w:ins w:id="127" w:author="Andrés Martínez Mendoza" w:date="2023-02-12T22:28:00Z">
        <w:r w:rsidR="008608B2" w:rsidRPr="00FD4354">
          <w:rPr>
            <w:color w:val="000000"/>
            <w:sz w:val="16"/>
            <w:szCs w:val="16"/>
          </w:rPr>
          <w:t xml:space="preserve"> hayan contratado el uso de los servicios de </w:t>
        </w:r>
      </w:ins>
      <w:r w:rsidRPr="00FD4354">
        <w:rPr>
          <w:color w:val="000000"/>
          <w:sz w:val="16"/>
          <w:szCs w:val="16"/>
        </w:rPr>
        <w:t>“EL PROVEEDOR”</w:t>
      </w:r>
      <w:ins w:id="128" w:author="Andrés Martínez Mendoza" w:date="2023-02-12T22:28:00Z">
        <w:r w:rsidR="008608B2" w:rsidRPr="00FD4354">
          <w:rPr>
            <w:color w:val="000000"/>
            <w:sz w:val="16"/>
            <w:szCs w:val="16"/>
          </w:rPr>
          <w:t xml:space="preserve">, para complementar su propuesta de negocios y tengan la necesidad de tratar y/o utilizar sus datos personales (el “Cliente”), y/o por la naturaleza de su trabajo o funciones tengan la necesidad de tratar y/o utilizar sus datos personales, como proveedores o aliados comerciales de </w:t>
        </w:r>
      </w:ins>
      <w:r w:rsidRPr="00FD4354">
        <w:rPr>
          <w:color w:val="000000"/>
          <w:sz w:val="16"/>
          <w:szCs w:val="16"/>
        </w:rPr>
        <w:t>“EL PROVEEDOR”</w:t>
      </w:r>
      <w:ins w:id="129" w:author="Andrés Martínez Mendoza" w:date="2023-02-12T22:28:00Z">
        <w:r w:rsidR="008608B2" w:rsidRPr="00FD4354">
          <w:rPr>
            <w:color w:val="000000"/>
            <w:sz w:val="16"/>
            <w:szCs w:val="16"/>
          </w:rPr>
          <w:t xml:space="preserve"> (“Socios Comerciales”), solicita y obtiene datos personales en general, así como datos personales considerados sensibles por la Ley (en lo sucesivo “Datos </w:t>
        </w:r>
        <w:r w:rsidR="008608B2" w:rsidRPr="00FD4354">
          <w:rPr>
            <w:color w:val="000000"/>
            <w:sz w:val="16"/>
            <w:szCs w:val="16"/>
          </w:rPr>
          <w:lastRenderedPageBreak/>
          <w:t>Personales Generales” y “Datos Personales Sensibles”, respectivamente; y de manera conjunta referidos como los “Datos Personales”) de las personas en adelante descritas.</w:t>
        </w:r>
      </w:ins>
    </w:p>
    <w:p w14:paraId="2EE7B4B1" w14:textId="77777777" w:rsidR="008608B2" w:rsidRPr="00FD4354" w:rsidRDefault="008608B2" w:rsidP="00CE7BF7">
      <w:pPr>
        <w:pStyle w:val="NormalWeb"/>
        <w:rPr>
          <w:color w:val="000000"/>
          <w:sz w:val="16"/>
          <w:szCs w:val="16"/>
        </w:rPr>
      </w:pPr>
      <w:ins w:id="130" w:author="Andrés Martínez Mendoza" w:date="2023-02-12T22:28:00Z">
        <w:r w:rsidRPr="00FD4354">
          <w:rPr>
            <w:color w:val="000000"/>
            <w:sz w:val="16"/>
            <w:szCs w:val="16"/>
          </w:rPr>
          <w:t>Los Datos Personales Sensibles podrán ser solicitados por medios electrónicos o físicos, en el entendido de que toda información proporcionada en físico, será considerada y tratada como si se hubiera proporcionado y autorizado en el Sitio y/o la Plataforma, y por lo cual se regirá por el presente documento.</w:t>
        </w:r>
      </w:ins>
    </w:p>
    <w:p w14:paraId="0A0BB741" w14:textId="70D6A1B4" w:rsidR="008608B2" w:rsidRPr="00FD4354" w:rsidRDefault="008608B2" w:rsidP="00CE7BF7">
      <w:pPr>
        <w:pStyle w:val="NormalWeb"/>
        <w:rPr>
          <w:color w:val="000000"/>
          <w:sz w:val="16"/>
          <w:szCs w:val="16"/>
        </w:rPr>
      </w:pPr>
      <w:ins w:id="131" w:author="Andrés Martínez Mendoza" w:date="2023-02-12T22:28:00Z">
        <w:r w:rsidRPr="00FD4354">
          <w:rPr>
            <w:color w:val="000000"/>
            <w:sz w:val="16"/>
            <w:szCs w:val="16"/>
          </w:rPr>
          <w:t xml:space="preserve">En todos los casos, la recolección de Datos Personales por parte de </w:t>
        </w:r>
      </w:ins>
      <w:r w:rsidR="003A4531" w:rsidRPr="00FD4354">
        <w:rPr>
          <w:color w:val="000000"/>
          <w:sz w:val="16"/>
          <w:szCs w:val="16"/>
        </w:rPr>
        <w:t>“EL PROVEEDOR”</w:t>
      </w:r>
      <w:ins w:id="132" w:author="Andrés Martínez Mendoza" w:date="2023-02-12T22:28:00Z">
        <w:r w:rsidRPr="00FD4354">
          <w:rPr>
            <w:color w:val="000000"/>
            <w:sz w:val="16"/>
            <w:szCs w:val="16"/>
          </w:rPr>
          <w:t xml:space="preserve"> es realizada de buena fe y para los fines aquí expuestos; por tal motivo, se presume que los datos proporcionados por sus titulares son apegados a la verdad y completos, por lo que son responsabilidad del titular que los proporciona.</w:t>
        </w:r>
      </w:ins>
    </w:p>
    <w:p w14:paraId="7E8200FE" w14:textId="2EA10AE7" w:rsidR="008608B2" w:rsidRPr="00FD4354" w:rsidRDefault="008608B2" w:rsidP="00CE7BF7">
      <w:pPr>
        <w:pStyle w:val="NormalWeb"/>
        <w:rPr>
          <w:color w:val="000000"/>
          <w:sz w:val="16"/>
          <w:szCs w:val="16"/>
        </w:rPr>
      </w:pPr>
      <w:ins w:id="133" w:author="Andrés Martínez Mendoza" w:date="2023-02-12T22:28:00Z">
        <w:r w:rsidRPr="00FD4354">
          <w:rPr>
            <w:color w:val="000000"/>
            <w:sz w:val="16"/>
            <w:szCs w:val="16"/>
          </w:rPr>
          <w:t xml:space="preserve">Los Datos Personales que serán recabados de los Clientes que hagan uso de la Plataforma son necesarios para documentar la relación comercial y jurídica que existe o podrá existir con cada uno de ellos, y para poder realizar el objeto de los servicios contratados. Los Datos Personales que usted proporcionará voluntaria y libremente por sí mismo o por medio de sus Administradores, constan de información que es incluida o podrá ser incluida en contratos, cartas, formatos, listados, bases de datos u otros medios físicos y/o electrónicos, según corresponda, a efecto de que </w:t>
        </w:r>
      </w:ins>
      <w:r w:rsidR="003A4531" w:rsidRPr="00FD4354">
        <w:rPr>
          <w:color w:val="000000"/>
          <w:sz w:val="16"/>
          <w:szCs w:val="16"/>
        </w:rPr>
        <w:t>“EL PROVEEDOR”</w:t>
      </w:r>
      <w:ins w:id="134" w:author="Andrés Martínez Mendoza" w:date="2023-02-12T22:28:00Z">
        <w:r w:rsidRPr="00FD4354">
          <w:rPr>
            <w:color w:val="000000"/>
            <w:sz w:val="16"/>
            <w:szCs w:val="16"/>
          </w:rPr>
          <w:t xml:space="preserve"> pueda documentar la relación entre las partes, el proceso de uso y selección que realice o vaya a realizar de los Módulos que conforman los Servicios de la Plataforma; pueda llevar un registro adecuado de la relación comercial con sus socios comerciales; así como para dar cabal cumplimiento a las políticas internas, procedimientos y demás obligaciones legales aplicables a </w:t>
        </w:r>
      </w:ins>
      <w:r w:rsidR="003A4531" w:rsidRPr="00FD4354">
        <w:rPr>
          <w:color w:val="000000"/>
          <w:sz w:val="16"/>
          <w:szCs w:val="16"/>
        </w:rPr>
        <w:t>“EL PROVEEDOR”</w:t>
      </w:r>
      <w:r w:rsidRPr="00FD4354">
        <w:rPr>
          <w:color w:val="000000"/>
          <w:sz w:val="16"/>
          <w:szCs w:val="16"/>
        </w:rPr>
        <w:t>.</w:t>
      </w:r>
    </w:p>
    <w:p w14:paraId="5C6CFBF2" w14:textId="77777777" w:rsidR="008608B2" w:rsidRPr="00FD4354" w:rsidRDefault="008608B2" w:rsidP="00CE7BF7">
      <w:pPr>
        <w:pStyle w:val="NormalWeb"/>
        <w:rPr>
          <w:b/>
          <w:bCs/>
          <w:color w:val="000000"/>
          <w:sz w:val="16"/>
          <w:szCs w:val="16"/>
        </w:rPr>
      </w:pPr>
      <w:ins w:id="135" w:author="Andrés Martínez Mendoza" w:date="2023-02-12T22:28:00Z">
        <w:r w:rsidRPr="00FD4354">
          <w:rPr>
            <w:b/>
            <w:bCs/>
            <w:color w:val="000000"/>
            <w:sz w:val="16"/>
            <w:szCs w:val="16"/>
            <w:rPrChange w:id="136" w:author="Automatización e Ingeniería en Procesos y Sistemas S.A. de C.V." w:date="2023-02-14T14:04:00Z">
              <w:rPr>
                <w:rFonts w:ascii="Times New Roman" w:hAnsi="Times New Roman" w:cs="Times New Roman"/>
                <w:b/>
                <w:bCs/>
                <w:color w:val="000000"/>
                <w:sz w:val="20"/>
                <w:szCs w:val="20"/>
              </w:rPr>
            </w:rPrChange>
          </w:rPr>
          <w:t>¿Con quién compartimos su información personal y para qué fines?</w:t>
        </w:r>
      </w:ins>
    </w:p>
    <w:p w14:paraId="5C0A4D80" w14:textId="77777777" w:rsidR="008608B2" w:rsidRPr="00FD4354" w:rsidRDefault="008608B2" w:rsidP="00CE7BF7">
      <w:pPr>
        <w:spacing w:before="25" w:after="0" w:line="240" w:lineRule="auto"/>
        <w:jc w:val="both"/>
        <w:rPr>
          <w:rFonts w:ascii="Arial" w:eastAsia="Times New Roman" w:hAnsi="Arial" w:cs="Arial"/>
          <w:color w:val="000000"/>
          <w:sz w:val="16"/>
          <w:szCs w:val="16"/>
        </w:rPr>
      </w:pPr>
      <w:ins w:id="137" w:author="Andrés Martínez Mendoza" w:date="2023-02-12T22:28:00Z">
        <w:r w:rsidRPr="00FD4354">
          <w:rPr>
            <w:rFonts w:ascii="Arial" w:eastAsia="Times New Roman" w:hAnsi="Arial" w:cs="Arial"/>
            <w:color w:val="000000"/>
            <w:sz w:val="16"/>
            <w:szCs w:val="16"/>
            <w:rPrChange w:id="138" w:author="Automatización e Ingeniería en Procesos y Sistemas S.A. de C.V." w:date="2023-02-14T14:04:00Z">
              <w:rPr>
                <w:rFonts w:ascii="Times New Roman" w:eastAsia="Times New Roman" w:hAnsi="Times New Roman" w:cs="Times New Roman"/>
                <w:color w:val="000000"/>
                <w:sz w:val="20"/>
                <w:szCs w:val="20"/>
              </w:rPr>
            </w:rPrChange>
          </w:rPr>
          <w:t>Le informamos que sus datos personales son compartidos dentro del país con las siguientes personas, empresas, organizaciones o autoridades distintas a nosotros, para los siguientes fines:</w:t>
        </w:r>
      </w:ins>
    </w:p>
    <w:p w14:paraId="124C187F" w14:textId="77777777" w:rsidR="008608B2" w:rsidRPr="00FD4354" w:rsidRDefault="008608B2" w:rsidP="00CE7BF7">
      <w:pPr>
        <w:spacing w:before="25" w:after="0" w:line="240" w:lineRule="auto"/>
        <w:jc w:val="both"/>
        <w:rPr>
          <w:rFonts w:ascii="Arial" w:hAnsi="Arial" w:cs="Arial"/>
          <w:b/>
          <w:sz w:val="16"/>
          <w:szCs w:val="1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3686"/>
        <w:gridCol w:w="1600"/>
      </w:tblGrid>
      <w:tr w:rsidR="008608B2" w:rsidRPr="00FD4354" w14:paraId="236F5CBF" w14:textId="77777777" w:rsidTr="00FF2241">
        <w:trPr>
          <w:ins w:id="139" w:author="Andrés Martínez Mendoza" w:date="2023-02-12T22:28:00Z"/>
        </w:trPr>
        <w:tc>
          <w:tcPr>
            <w:tcW w:w="2004" w:type="pct"/>
            <w:tcBorders>
              <w:top w:val="outset" w:sz="6" w:space="0" w:color="auto"/>
              <w:left w:val="outset" w:sz="6" w:space="0" w:color="auto"/>
              <w:bottom w:val="outset" w:sz="6" w:space="0" w:color="auto"/>
              <w:right w:val="outset" w:sz="6" w:space="0" w:color="auto"/>
            </w:tcBorders>
            <w:vAlign w:val="center"/>
            <w:hideMark/>
          </w:tcPr>
          <w:p w14:paraId="0C547052" w14:textId="77777777" w:rsidR="008608B2" w:rsidRPr="00FD4354" w:rsidRDefault="008608B2" w:rsidP="00CE7BF7">
            <w:pPr>
              <w:pStyle w:val="NormalWeb"/>
              <w:rPr>
                <w:ins w:id="140" w:author="Andrés Martínez Mendoza" w:date="2023-02-12T22:28:00Z"/>
                <w:b/>
                <w:bCs/>
                <w:color w:val="000000"/>
                <w:sz w:val="16"/>
                <w:szCs w:val="16"/>
                <w:rPrChange w:id="141" w:author="Automatización e Ingeniería en Procesos y Sistemas S.A. de C.V." w:date="2023-02-14T14:04:00Z">
                  <w:rPr>
                    <w:ins w:id="142" w:author="Andrés Martínez Mendoza" w:date="2023-02-12T22:28:00Z"/>
                    <w:rFonts w:ascii="Times New Roman" w:eastAsia="Times New Roman" w:hAnsi="Times New Roman" w:cs="Times New Roman"/>
                    <w:b/>
                    <w:bCs/>
                    <w:color w:val="000000"/>
                    <w:sz w:val="20"/>
                    <w:szCs w:val="20"/>
                  </w:rPr>
                </w:rPrChange>
              </w:rPr>
              <w:pPrChange w:id="143" w:author="Automatización e Ingeniería en Procesos y Sistemas S.A. de C.V." w:date="2023-02-14T14:04:00Z">
                <w:pPr/>
              </w:pPrChange>
            </w:pPr>
            <w:ins w:id="144" w:author="Andrés Martínez Mendoza" w:date="2023-02-12T22:28:00Z">
              <w:r w:rsidRPr="00FD4354">
                <w:rPr>
                  <w:b/>
                  <w:bCs/>
                  <w:color w:val="000000"/>
                  <w:sz w:val="16"/>
                  <w:szCs w:val="16"/>
                  <w:rPrChange w:id="145" w:author="Automatización e Ingeniería en Procesos y Sistemas S.A. de C.V." w:date="2023-02-14T14:04:00Z">
                    <w:rPr>
                      <w:rFonts w:ascii="Times New Roman" w:eastAsia="Times New Roman" w:hAnsi="Times New Roman" w:cs="Times New Roman"/>
                      <w:b/>
                      <w:bCs/>
                      <w:color w:val="000000"/>
                      <w:sz w:val="20"/>
                      <w:szCs w:val="20"/>
                    </w:rPr>
                  </w:rPrChange>
                </w:rPr>
                <w:t xml:space="preserve">Destinatario de los datos personales </w:t>
              </w:r>
            </w:ins>
          </w:p>
        </w:tc>
        <w:tc>
          <w:tcPr>
            <w:tcW w:w="2089" w:type="pct"/>
            <w:tcBorders>
              <w:top w:val="outset" w:sz="6" w:space="0" w:color="auto"/>
              <w:left w:val="outset" w:sz="6" w:space="0" w:color="auto"/>
              <w:bottom w:val="outset" w:sz="6" w:space="0" w:color="auto"/>
              <w:right w:val="outset" w:sz="6" w:space="0" w:color="auto"/>
            </w:tcBorders>
            <w:vAlign w:val="center"/>
            <w:hideMark/>
          </w:tcPr>
          <w:p w14:paraId="1E65A566" w14:textId="77777777" w:rsidR="008608B2" w:rsidRPr="00FD4354" w:rsidRDefault="008608B2" w:rsidP="00CE7BF7">
            <w:pPr>
              <w:pStyle w:val="NormalWeb"/>
              <w:rPr>
                <w:ins w:id="146" w:author="Andrés Martínez Mendoza" w:date="2023-02-12T22:28:00Z"/>
                <w:b/>
                <w:bCs/>
                <w:color w:val="000000"/>
                <w:sz w:val="16"/>
                <w:szCs w:val="16"/>
                <w:rPrChange w:id="147" w:author="Automatización e Ingeniería en Procesos y Sistemas S.A. de C.V." w:date="2023-02-14T14:04:00Z">
                  <w:rPr>
                    <w:ins w:id="148" w:author="Andrés Martínez Mendoza" w:date="2023-02-12T22:28:00Z"/>
                    <w:rFonts w:ascii="Times New Roman" w:eastAsia="Times New Roman" w:hAnsi="Times New Roman" w:cs="Times New Roman"/>
                    <w:b/>
                    <w:bCs/>
                    <w:color w:val="000000"/>
                    <w:sz w:val="20"/>
                    <w:szCs w:val="20"/>
                  </w:rPr>
                </w:rPrChange>
              </w:rPr>
              <w:pPrChange w:id="149" w:author="Automatización e Ingeniería en Procesos y Sistemas S.A. de C.V." w:date="2023-02-14T14:04:00Z">
                <w:pPr/>
              </w:pPrChange>
            </w:pPr>
            <w:ins w:id="150" w:author="Andrés Martínez Mendoza" w:date="2023-02-12T22:28:00Z">
              <w:r w:rsidRPr="00FD4354">
                <w:rPr>
                  <w:b/>
                  <w:bCs/>
                  <w:color w:val="000000"/>
                  <w:sz w:val="16"/>
                  <w:szCs w:val="16"/>
                  <w:rPrChange w:id="151" w:author="Automatización e Ingeniería en Procesos y Sistemas S.A. de C.V." w:date="2023-02-14T14:04:00Z">
                    <w:rPr>
                      <w:rFonts w:ascii="Times New Roman" w:eastAsia="Times New Roman" w:hAnsi="Times New Roman" w:cs="Times New Roman"/>
                      <w:b/>
                      <w:bCs/>
                      <w:color w:val="000000"/>
                      <w:sz w:val="20"/>
                      <w:szCs w:val="20"/>
                    </w:rPr>
                  </w:rPrChange>
                </w:rPr>
                <w:t xml:space="preserve">Finalidad </w:t>
              </w:r>
            </w:ins>
          </w:p>
        </w:tc>
        <w:tc>
          <w:tcPr>
            <w:tcW w:w="907" w:type="pct"/>
            <w:tcBorders>
              <w:top w:val="outset" w:sz="6" w:space="0" w:color="auto"/>
              <w:left w:val="outset" w:sz="6" w:space="0" w:color="auto"/>
              <w:bottom w:val="outset" w:sz="6" w:space="0" w:color="auto"/>
              <w:right w:val="outset" w:sz="6" w:space="0" w:color="auto"/>
            </w:tcBorders>
            <w:vAlign w:val="center"/>
            <w:hideMark/>
          </w:tcPr>
          <w:p w14:paraId="3C8708F4" w14:textId="77777777" w:rsidR="008608B2" w:rsidRPr="00FD4354" w:rsidRDefault="008608B2" w:rsidP="00CE7BF7">
            <w:pPr>
              <w:pStyle w:val="NormalWeb"/>
              <w:rPr>
                <w:ins w:id="152" w:author="Andrés Martínez Mendoza" w:date="2023-02-12T22:28:00Z"/>
                <w:b/>
                <w:bCs/>
                <w:color w:val="000000"/>
                <w:sz w:val="16"/>
                <w:szCs w:val="16"/>
                <w:rPrChange w:id="153" w:author="Automatización e Ingeniería en Procesos y Sistemas S.A. de C.V." w:date="2023-02-14T14:04:00Z">
                  <w:rPr>
                    <w:ins w:id="154" w:author="Andrés Martínez Mendoza" w:date="2023-02-12T22:28:00Z"/>
                    <w:rFonts w:ascii="Times New Roman" w:eastAsia="Times New Roman" w:hAnsi="Times New Roman" w:cs="Times New Roman"/>
                    <w:b/>
                    <w:bCs/>
                    <w:color w:val="000000"/>
                    <w:sz w:val="20"/>
                    <w:szCs w:val="20"/>
                  </w:rPr>
                </w:rPrChange>
              </w:rPr>
              <w:pPrChange w:id="155" w:author="Automatización e Ingeniería en Procesos y Sistemas S.A. de C.V." w:date="2023-02-14T14:04:00Z">
                <w:pPr/>
              </w:pPrChange>
            </w:pPr>
            <w:ins w:id="156" w:author="Andrés Martínez Mendoza" w:date="2023-02-12T22:28:00Z">
              <w:r w:rsidRPr="00FD4354">
                <w:rPr>
                  <w:b/>
                  <w:bCs/>
                  <w:color w:val="000000"/>
                  <w:sz w:val="16"/>
                  <w:szCs w:val="16"/>
                  <w:rPrChange w:id="157" w:author="Automatización e Ingeniería en Procesos y Sistemas S.A. de C.V." w:date="2023-02-14T14:04:00Z">
                    <w:rPr>
                      <w:rFonts w:ascii="Times New Roman" w:eastAsia="Times New Roman" w:hAnsi="Times New Roman" w:cs="Times New Roman"/>
                      <w:b/>
                      <w:bCs/>
                      <w:color w:val="000000"/>
                      <w:sz w:val="20"/>
                      <w:szCs w:val="20"/>
                    </w:rPr>
                  </w:rPrChange>
                </w:rPr>
                <w:t xml:space="preserve">Requiere del consentimiento </w:t>
              </w:r>
            </w:ins>
          </w:p>
        </w:tc>
      </w:tr>
      <w:tr w:rsidR="008608B2" w:rsidRPr="00FD4354" w14:paraId="79597AAB" w14:textId="77777777" w:rsidTr="00FF2241">
        <w:trPr>
          <w:ins w:id="158" w:author="Andrés Martínez Mendoza" w:date="2023-02-12T22:28:00Z"/>
        </w:trPr>
        <w:tc>
          <w:tcPr>
            <w:tcW w:w="2004" w:type="pct"/>
            <w:tcBorders>
              <w:top w:val="outset" w:sz="6" w:space="0" w:color="auto"/>
              <w:left w:val="outset" w:sz="6" w:space="0" w:color="auto"/>
              <w:bottom w:val="outset" w:sz="6" w:space="0" w:color="auto"/>
              <w:right w:val="outset" w:sz="6" w:space="0" w:color="auto"/>
            </w:tcBorders>
            <w:vAlign w:val="center"/>
            <w:hideMark/>
          </w:tcPr>
          <w:p w14:paraId="0245D8A4" w14:textId="77777777" w:rsidR="008608B2" w:rsidRPr="00FD4354" w:rsidRDefault="008608B2" w:rsidP="00CE7BF7">
            <w:pPr>
              <w:pStyle w:val="NormalWeb"/>
              <w:rPr>
                <w:ins w:id="159" w:author="Andrés Martínez Mendoza" w:date="2023-02-12T22:28:00Z"/>
                <w:color w:val="000000"/>
                <w:sz w:val="16"/>
                <w:szCs w:val="16"/>
                <w:rPrChange w:id="160" w:author="Automatización e Ingeniería en Procesos y Sistemas S.A. de C.V." w:date="2023-02-14T14:04:00Z">
                  <w:rPr>
                    <w:ins w:id="161" w:author="Andrés Martínez Mendoza" w:date="2023-02-12T22:28:00Z"/>
                    <w:rFonts w:ascii="Times New Roman" w:eastAsia="Times New Roman" w:hAnsi="Times New Roman" w:cs="Times New Roman"/>
                    <w:color w:val="000000"/>
                    <w:sz w:val="20"/>
                    <w:szCs w:val="20"/>
                  </w:rPr>
                </w:rPrChange>
              </w:rPr>
              <w:pPrChange w:id="162" w:author="Automatización e Ingeniería en Procesos y Sistemas S.A. de C.V." w:date="2023-02-14T14:04:00Z">
                <w:pPr/>
              </w:pPrChange>
            </w:pPr>
            <w:ins w:id="163" w:author="Andrés Martínez Mendoza" w:date="2023-02-12T22:28:00Z">
              <w:r w:rsidRPr="00FD4354">
                <w:rPr>
                  <w:color w:val="000000"/>
                  <w:sz w:val="16"/>
                  <w:szCs w:val="16"/>
                  <w:rPrChange w:id="164" w:author="Automatización e Ingeniería en Procesos y Sistemas S.A. de C.V." w:date="2023-02-14T14:04:00Z">
                    <w:rPr>
                      <w:rFonts w:ascii="Times New Roman" w:eastAsia="Times New Roman" w:hAnsi="Times New Roman" w:cs="Times New Roman"/>
                      <w:color w:val="000000"/>
                      <w:sz w:val="20"/>
                      <w:szCs w:val="20"/>
                    </w:rPr>
                  </w:rPrChange>
                </w:rPr>
                <w:t>Personas morales que su objeto social predominantemente va dirigido a otorgar servicios de salud, investigación clínica y/o laboratorios clínicos.</w:t>
              </w:r>
            </w:ins>
          </w:p>
        </w:tc>
        <w:tc>
          <w:tcPr>
            <w:tcW w:w="2089" w:type="pct"/>
            <w:tcBorders>
              <w:top w:val="outset" w:sz="6" w:space="0" w:color="auto"/>
              <w:left w:val="outset" w:sz="6" w:space="0" w:color="auto"/>
              <w:bottom w:val="outset" w:sz="6" w:space="0" w:color="auto"/>
              <w:right w:val="outset" w:sz="6" w:space="0" w:color="auto"/>
            </w:tcBorders>
            <w:vAlign w:val="center"/>
            <w:hideMark/>
          </w:tcPr>
          <w:p w14:paraId="4C94C978" w14:textId="77777777" w:rsidR="008608B2" w:rsidRPr="00FD4354" w:rsidRDefault="008608B2" w:rsidP="00CE7BF7">
            <w:pPr>
              <w:pStyle w:val="NormalWeb"/>
              <w:rPr>
                <w:ins w:id="165" w:author="Andrés Martínez Mendoza" w:date="2023-02-12T22:28:00Z"/>
                <w:color w:val="000000"/>
                <w:sz w:val="16"/>
                <w:szCs w:val="16"/>
                <w:rPrChange w:id="166" w:author="Automatización e Ingeniería en Procesos y Sistemas S.A. de C.V." w:date="2023-02-14T14:04:00Z">
                  <w:rPr>
                    <w:ins w:id="167" w:author="Andrés Martínez Mendoza" w:date="2023-02-12T22:28:00Z"/>
                    <w:rFonts w:ascii="Times New Roman" w:eastAsia="Times New Roman" w:hAnsi="Times New Roman" w:cs="Times New Roman"/>
                    <w:color w:val="000000"/>
                    <w:sz w:val="20"/>
                    <w:szCs w:val="20"/>
                  </w:rPr>
                </w:rPrChange>
              </w:rPr>
              <w:pPrChange w:id="168" w:author="Automatización e Ingeniería en Procesos y Sistemas S.A. de C.V." w:date="2023-02-14T14:04:00Z">
                <w:pPr/>
              </w:pPrChange>
            </w:pPr>
            <w:ins w:id="169" w:author="Andrés Martínez Mendoza" w:date="2023-02-12T22:28:00Z">
              <w:r w:rsidRPr="00FD4354">
                <w:rPr>
                  <w:color w:val="000000"/>
                  <w:sz w:val="16"/>
                  <w:szCs w:val="16"/>
                  <w:rPrChange w:id="170" w:author="Automatización e Ingeniería en Procesos y Sistemas S.A. de C.V." w:date="2023-02-14T14:04:00Z">
                    <w:rPr>
                      <w:rFonts w:ascii="Times New Roman" w:eastAsia="Times New Roman" w:hAnsi="Times New Roman" w:cs="Times New Roman"/>
                      <w:color w:val="000000"/>
                      <w:sz w:val="20"/>
                      <w:szCs w:val="20"/>
                    </w:rPr>
                  </w:rPrChange>
                </w:rPr>
                <w:t>Cumplimiento de las obligaciones contractuales que derivan de los contratos de prestación de servicios profesionales</w:t>
              </w:r>
            </w:ins>
          </w:p>
        </w:tc>
        <w:tc>
          <w:tcPr>
            <w:tcW w:w="907" w:type="pct"/>
            <w:tcBorders>
              <w:top w:val="outset" w:sz="6" w:space="0" w:color="auto"/>
              <w:left w:val="outset" w:sz="6" w:space="0" w:color="auto"/>
              <w:bottom w:val="outset" w:sz="6" w:space="0" w:color="auto"/>
              <w:right w:val="outset" w:sz="6" w:space="0" w:color="auto"/>
            </w:tcBorders>
            <w:vAlign w:val="center"/>
            <w:hideMark/>
          </w:tcPr>
          <w:p w14:paraId="0301DBCA" w14:textId="77777777" w:rsidR="008608B2" w:rsidRPr="00FD4354" w:rsidRDefault="008608B2" w:rsidP="00AF4E31">
            <w:pPr>
              <w:pStyle w:val="NormalWeb"/>
              <w:jc w:val="center"/>
              <w:rPr>
                <w:ins w:id="171" w:author="Andrés Martínez Mendoza" w:date="2023-02-12T22:28:00Z"/>
                <w:color w:val="000000"/>
                <w:sz w:val="16"/>
                <w:szCs w:val="16"/>
                <w:rPrChange w:id="172" w:author="Automatización e Ingeniería en Procesos y Sistemas S.A. de C.V." w:date="2023-02-14T14:04:00Z">
                  <w:rPr>
                    <w:ins w:id="173" w:author="Andrés Martínez Mendoza" w:date="2023-02-12T22:28:00Z"/>
                    <w:rFonts w:ascii="Times New Roman" w:eastAsia="Times New Roman" w:hAnsi="Times New Roman" w:cs="Times New Roman"/>
                    <w:color w:val="000000"/>
                    <w:sz w:val="20"/>
                    <w:szCs w:val="20"/>
                  </w:rPr>
                </w:rPrChange>
              </w:rPr>
              <w:pPrChange w:id="174" w:author="Automatización e Ingeniería en Procesos y Sistemas S.A. de C.V." w:date="2023-02-14T14:04:00Z">
                <w:pPr/>
              </w:pPrChange>
            </w:pPr>
            <w:ins w:id="175" w:author="Andrés Martínez Mendoza" w:date="2023-02-12T22:28:00Z">
              <w:r w:rsidRPr="00FD4354">
                <w:rPr>
                  <w:color w:val="000000"/>
                  <w:sz w:val="16"/>
                  <w:szCs w:val="16"/>
                  <w:rPrChange w:id="176" w:author="Automatización e Ingeniería en Procesos y Sistemas S.A. de C.V." w:date="2023-02-14T14:04:00Z">
                    <w:rPr>
                      <w:rFonts w:ascii="Times New Roman" w:eastAsia="Times New Roman" w:hAnsi="Times New Roman" w:cs="Times New Roman"/>
                      <w:color w:val="000000"/>
                      <w:sz w:val="20"/>
                      <w:szCs w:val="20"/>
                    </w:rPr>
                  </w:rPrChange>
                </w:rPr>
                <w:t>Sí</w:t>
              </w:r>
            </w:ins>
          </w:p>
        </w:tc>
      </w:tr>
    </w:tbl>
    <w:p w14:paraId="78C3EB5B" w14:textId="77777777" w:rsidR="008608B2" w:rsidRPr="00FD4354" w:rsidRDefault="008608B2" w:rsidP="00CE7BF7">
      <w:pPr>
        <w:spacing w:before="25" w:after="0" w:line="240" w:lineRule="auto"/>
        <w:jc w:val="both"/>
        <w:rPr>
          <w:rFonts w:ascii="Arial" w:hAnsi="Arial" w:cs="Arial"/>
          <w:b/>
          <w:sz w:val="16"/>
          <w:szCs w:val="16"/>
        </w:rPr>
      </w:pPr>
    </w:p>
    <w:p w14:paraId="0F28EEEF" w14:textId="77777777" w:rsidR="008608B2" w:rsidRPr="00FD4354" w:rsidRDefault="008608B2" w:rsidP="00CE7BF7">
      <w:pPr>
        <w:pStyle w:val="NormalWeb"/>
        <w:rPr>
          <w:color w:val="000000"/>
          <w:sz w:val="16"/>
          <w:szCs w:val="16"/>
        </w:rPr>
      </w:pPr>
      <w:ins w:id="177" w:author="Andrés Martínez Mendoza" w:date="2023-02-12T22:28:00Z">
        <w:r w:rsidRPr="00FD4354">
          <w:rPr>
            <w:color w:val="000000"/>
            <w:sz w:val="16"/>
            <w:szCs w:val="16"/>
            <w:rPrChange w:id="178" w:author="Automatización e Ingeniería en Procesos y Sistemas S.A. de C.V." w:date="2023-02-14T14:04:00Z">
              <w:rPr>
                <w:rFonts w:ascii="Times New Roman" w:hAnsi="Times New Roman" w:cs="Times New Roman"/>
                <w:color w:val="000000"/>
                <w:sz w:val="20"/>
                <w:szCs w:val="20"/>
              </w:rPr>
            </w:rPrChange>
          </w:rPr>
          <w:t>Con relación a las transferencias que requieren de su consentimiento, por favor indique a continuación si nos lo otorga:</w:t>
        </w:r>
      </w:ins>
    </w:p>
    <w:p w14:paraId="3062F774" w14:textId="77777777" w:rsidR="008608B2" w:rsidRPr="00FD4354" w:rsidRDefault="008608B2" w:rsidP="00CE7BF7">
      <w:pPr>
        <w:spacing w:before="25" w:after="0" w:line="240" w:lineRule="auto"/>
        <w:jc w:val="both"/>
        <w:rPr>
          <w:rFonts w:ascii="Arial" w:eastAsia="Times New Roman" w:hAnsi="Arial" w:cs="Arial"/>
          <w:color w:val="000000"/>
          <w:sz w:val="16"/>
          <w:szCs w:val="16"/>
        </w:rPr>
      </w:pPr>
      <w:ins w:id="179" w:author="Andrés Martínez Mendoza" w:date="2023-02-12T22:28:00Z">
        <w:r w:rsidRPr="00FD4354">
          <w:rPr>
            <w:rFonts w:ascii="Arial" w:eastAsia="Times New Roman" w:hAnsi="Arial" w:cs="Arial"/>
            <w:color w:val="000000"/>
            <w:sz w:val="16"/>
            <w:szCs w:val="16"/>
            <w:rPrChange w:id="180" w:author="Automatización e Ingeniería en Procesos y Sistemas S.A. de C.V." w:date="2023-02-14T14:04:00Z">
              <w:rPr>
                <w:rFonts w:ascii="Times New Roman" w:eastAsia="Times New Roman" w:hAnsi="Times New Roman" w:cs="Times New Roman"/>
                <w:color w:val="000000"/>
                <w:sz w:val="20"/>
                <w:szCs w:val="20"/>
              </w:rPr>
            </w:rPrChange>
          </w:rPr>
          <w:t>Otorgo mi consentimiento para las siguientes transferencias de mis datos personales:</w:t>
        </w:r>
      </w:ins>
    </w:p>
    <w:p w14:paraId="5FBBF28F" w14:textId="77777777" w:rsidR="008608B2" w:rsidRPr="00FD4354" w:rsidRDefault="008608B2" w:rsidP="00CE7BF7">
      <w:pPr>
        <w:spacing w:before="25" w:after="0" w:line="240" w:lineRule="auto"/>
        <w:jc w:val="both"/>
        <w:rPr>
          <w:rFonts w:ascii="Arial" w:hAnsi="Arial" w:cs="Arial"/>
          <w:b/>
          <w:sz w:val="16"/>
          <w:szCs w:val="16"/>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3119"/>
        <w:gridCol w:w="2167"/>
      </w:tblGrid>
      <w:tr w:rsidR="008608B2" w:rsidRPr="00FD4354" w14:paraId="46F64BD8" w14:textId="77777777" w:rsidTr="00FF2241">
        <w:trPr>
          <w:jc w:val="center"/>
          <w:ins w:id="181" w:author="Andrés Martínez Mendoza" w:date="2023-02-12T22:28:00Z"/>
        </w:trPr>
        <w:tc>
          <w:tcPr>
            <w:tcW w:w="2004" w:type="pct"/>
            <w:tcBorders>
              <w:top w:val="outset" w:sz="6" w:space="0" w:color="auto"/>
              <w:left w:val="outset" w:sz="6" w:space="0" w:color="auto"/>
              <w:bottom w:val="outset" w:sz="6" w:space="0" w:color="auto"/>
              <w:right w:val="outset" w:sz="6" w:space="0" w:color="auto"/>
            </w:tcBorders>
            <w:vAlign w:val="center"/>
            <w:hideMark/>
          </w:tcPr>
          <w:p w14:paraId="4855347C" w14:textId="77777777" w:rsidR="008608B2" w:rsidRPr="00FD4354" w:rsidRDefault="008608B2" w:rsidP="00CE7BF7">
            <w:pPr>
              <w:pStyle w:val="NormalWeb"/>
              <w:rPr>
                <w:ins w:id="182" w:author="Andrés Martínez Mendoza" w:date="2023-02-12T22:28:00Z"/>
                <w:b/>
                <w:bCs/>
                <w:color w:val="000000"/>
                <w:sz w:val="16"/>
                <w:szCs w:val="16"/>
                <w:rPrChange w:id="183" w:author="Automatización e Ingeniería en Procesos y Sistemas S.A. de C.V." w:date="2023-02-14T14:04:00Z">
                  <w:rPr>
                    <w:ins w:id="184" w:author="Andrés Martínez Mendoza" w:date="2023-02-12T22:28:00Z"/>
                    <w:rFonts w:ascii="Times New Roman" w:eastAsia="Times New Roman" w:hAnsi="Times New Roman" w:cs="Times New Roman"/>
                    <w:b/>
                    <w:bCs/>
                    <w:color w:val="000000"/>
                    <w:sz w:val="20"/>
                    <w:szCs w:val="20"/>
                  </w:rPr>
                </w:rPrChange>
              </w:rPr>
              <w:pPrChange w:id="185" w:author="Automatización e Ingeniería en Procesos y Sistemas S.A. de C.V." w:date="2023-02-14T14:04:00Z">
                <w:pPr>
                  <w:spacing w:after="0"/>
                </w:pPr>
              </w:pPrChange>
            </w:pPr>
            <w:ins w:id="186" w:author="Andrés Martínez Mendoza" w:date="2023-02-12T22:28:00Z">
              <w:r w:rsidRPr="00FD4354">
                <w:rPr>
                  <w:b/>
                  <w:bCs/>
                  <w:color w:val="000000"/>
                  <w:sz w:val="16"/>
                  <w:szCs w:val="16"/>
                  <w:rPrChange w:id="187" w:author="Automatización e Ingeniería en Procesos y Sistemas S.A. de C.V." w:date="2023-02-14T14:04:00Z">
                    <w:rPr>
                      <w:rFonts w:ascii="Times New Roman" w:eastAsia="Times New Roman" w:hAnsi="Times New Roman" w:cs="Times New Roman"/>
                      <w:b/>
                      <w:bCs/>
                      <w:color w:val="000000"/>
                      <w:sz w:val="20"/>
                      <w:szCs w:val="20"/>
                    </w:rPr>
                  </w:rPrChange>
                </w:rPr>
                <w:t xml:space="preserve">Destinatario de los datos personales </w:t>
              </w:r>
            </w:ins>
          </w:p>
        </w:tc>
        <w:tc>
          <w:tcPr>
            <w:tcW w:w="1768" w:type="pct"/>
            <w:tcBorders>
              <w:top w:val="outset" w:sz="6" w:space="0" w:color="auto"/>
              <w:left w:val="outset" w:sz="6" w:space="0" w:color="auto"/>
              <w:bottom w:val="outset" w:sz="6" w:space="0" w:color="auto"/>
              <w:right w:val="outset" w:sz="6" w:space="0" w:color="auto"/>
            </w:tcBorders>
            <w:vAlign w:val="center"/>
            <w:hideMark/>
          </w:tcPr>
          <w:p w14:paraId="07CB5F67" w14:textId="77777777" w:rsidR="008608B2" w:rsidRPr="00FD4354" w:rsidRDefault="008608B2" w:rsidP="00CE7BF7">
            <w:pPr>
              <w:pStyle w:val="NormalWeb"/>
              <w:rPr>
                <w:ins w:id="188" w:author="Andrés Martínez Mendoza" w:date="2023-02-12T22:28:00Z"/>
                <w:b/>
                <w:bCs/>
                <w:color w:val="000000"/>
                <w:sz w:val="16"/>
                <w:szCs w:val="16"/>
                <w:rPrChange w:id="189" w:author="Automatización e Ingeniería en Procesos y Sistemas S.A. de C.V." w:date="2023-02-14T14:04:00Z">
                  <w:rPr>
                    <w:ins w:id="190" w:author="Andrés Martínez Mendoza" w:date="2023-02-12T22:28:00Z"/>
                    <w:rFonts w:ascii="Times New Roman" w:eastAsia="Times New Roman" w:hAnsi="Times New Roman" w:cs="Times New Roman"/>
                    <w:b/>
                    <w:bCs/>
                    <w:color w:val="000000"/>
                    <w:sz w:val="20"/>
                    <w:szCs w:val="20"/>
                  </w:rPr>
                </w:rPrChange>
              </w:rPr>
              <w:pPrChange w:id="191" w:author="Automatización e Ingeniería en Procesos y Sistemas S.A. de C.V." w:date="2023-02-14T14:04:00Z">
                <w:pPr/>
              </w:pPrChange>
            </w:pPr>
            <w:ins w:id="192" w:author="Andrés Martínez Mendoza" w:date="2023-02-12T22:28:00Z">
              <w:r w:rsidRPr="00FD4354">
                <w:rPr>
                  <w:b/>
                  <w:bCs/>
                  <w:color w:val="000000"/>
                  <w:sz w:val="16"/>
                  <w:szCs w:val="16"/>
                  <w:rPrChange w:id="193" w:author="Automatización e Ingeniería en Procesos y Sistemas S.A. de C.V." w:date="2023-02-14T14:04:00Z">
                    <w:rPr>
                      <w:rFonts w:ascii="Times New Roman" w:eastAsia="Times New Roman" w:hAnsi="Times New Roman" w:cs="Times New Roman"/>
                      <w:b/>
                      <w:bCs/>
                      <w:color w:val="000000"/>
                      <w:sz w:val="20"/>
                      <w:szCs w:val="20"/>
                    </w:rPr>
                  </w:rPrChange>
                </w:rPr>
                <w:t xml:space="preserve">Finalidad </w:t>
              </w:r>
            </w:ins>
          </w:p>
        </w:tc>
        <w:tc>
          <w:tcPr>
            <w:tcW w:w="1228" w:type="pct"/>
            <w:tcBorders>
              <w:top w:val="outset" w:sz="6" w:space="0" w:color="auto"/>
              <w:left w:val="outset" w:sz="6" w:space="0" w:color="auto"/>
              <w:bottom w:val="outset" w:sz="6" w:space="0" w:color="auto"/>
              <w:right w:val="outset" w:sz="6" w:space="0" w:color="auto"/>
            </w:tcBorders>
            <w:vAlign w:val="center"/>
            <w:hideMark/>
          </w:tcPr>
          <w:p w14:paraId="2017AA8B" w14:textId="77777777" w:rsidR="008608B2" w:rsidRPr="00FD4354" w:rsidRDefault="008608B2" w:rsidP="00CE7BF7">
            <w:pPr>
              <w:pStyle w:val="NormalWeb"/>
              <w:rPr>
                <w:ins w:id="194" w:author="Andrés Martínez Mendoza" w:date="2023-02-12T22:28:00Z"/>
                <w:b/>
                <w:bCs/>
                <w:color w:val="000000"/>
                <w:sz w:val="16"/>
                <w:szCs w:val="16"/>
                <w:rPrChange w:id="195" w:author="Automatización e Ingeniería en Procesos y Sistemas S.A. de C.V." w:date="2023-02-14T14:04:00Z">
                  <w:rPr>
                    <w:ins w:id="196" w:author="Andrés Martínez Mendoza" w:date="2023-02-12T22:28:00Z"/>
                    <w:rFonts w:ascii="Times New Roman" w:eastAsia="Times New Roman" w:hAnsi="Times New Roman" w:cs="Times New Roman"/>
                    <w:b/>
                    <w:bCs/>
                    <w:color w:val="000000"/>
                    <w:sz w:val="20"/>
                    <w:szCs w:val="20"/>
                  </w:rPr>
                </w:rPrChange>
              </w:rPr>
              <w:pPrChange w:id="197" w:author="Automatización e Ingeniería en Procesos y Sistemas S.A. de C.V." w:date="2023-02-14T14:04:00Z">
                <w:pPr/>
              </w:pPrChange>
            </w:pPr>
            <w:r w:rsidRPr="00FD4354">
              <w:rPr>
                <w:b/>
                <w:bCs/>
                <w:color w:val="000000"/>
                <w:sz w:val="16"/>
                <w:szCs w:val="16"/>
              </w:rPr>
              <w:t>Consentimiento</w:t>
            </w:r>
            <w:ins w:id="198" w:author="Andrés Martínez Mendoza" w:date="2023-02-12T22:28:00Z">
              <w:r w:rsidRPr="00FD4354">
                <w:rPr>
                  <w:b/>
                  <w:bCs/>
                  <w:color w:val="000000"/>
                  <w:sz w:val="16"/>
                  <w:szCs w:val="16"/>
                  <w:rPrChange w:id="199" w:author="Automatización e Ingeniería en Procesos y Sistemas S.A. de C.V." w:date="2023-02-14T14:04:00Z">
                    <w:rPr>
                      <w:rFonts w:ascii="Times New Roman" w:eastAsia="Times New Roman" w:hAnsi="Times New Roman" w:cs="Times New Roman"/>
                      <w:b/>
                      <w:bCs/>
                      <w:color w:val="000000"/>
                      <w:sz w:val="20"/>
                      <w:szCs w:val="20"/>
                    </w:rPr>
                  </w:rPrChange>
                </w:rPr>
                <w:t xml:space="preserve"> </w:t>
              </w:r>
            </w:ins>
          </w:p>
        </w:tc>
      </w:tr>
      <w:tr w:rsidR="008608B2" w:rsidRPr="00FD4354" w14:paraId="6084A9F3" w14:textId="77777777" w:rsidTr="00FF2241">
        <w:trPr>
          <w:jc w:val="center"/>
          <w:ins w:id="200" w:author="Andrés Martínez Mendoza" w:date="2023-02-12T22:28:00Z"/>
        </w:trPr>
        <w:tc>
          <w:tcPr>
            <w:tcW w:w="2004" w:type="pct"/>
            <w:tcBorders>
              <w:top w:val="outset" w:sz="6" w:space="0" w:color="auto"/>
              <w:left w:val="outset" w:sz="6" w:space="0" w:color="auto"/>
              <w:bottom w:val="outset" w:sz="6" w:space="0" w:color="auto"/>
              <w:right w:val="outset" w:sz="6" w:space="0" w:color="auto"/>
            </w:tcBorders>
            <w:vAlign w:val="center"/>
            <w:hideMark/>
          </w:tcPr>
          <w:p w14:paraId="71C883E5" w14:textId="77777777" w:rsidR="008608B2" w:rsidRPr="00FD4354" w:rsidRDefault="008608B2" w:rsidP="00CE7BF7">
            <w:pPr>
              <w:pStyle w:val="NormalWeb"/>
              <w:rPr>
                <w:ins w:id="201" w:author="Andrés Martínez Mendoza" w:date="2023-02-12T22:28:00Z"/>
                <w:color w:val="000000"/>
                <w:sz w:val="16"/>
                <w:szCs w:val="16"/>
                <w:rPrChange w:id="202" w:author="Automatización e Ingeniería en Procesos y Sistemas S.A. de C.V." w:date="2023-02-14T14:04:00Z">
                  <w:rPr>
                    <w:ins w:id="203" w:author="Andrés Martínez Mendoza" w:date="2023-02-12T22:28:00Z"/>
                    <w:rFonts w:ascii="Times New Roman" w:eastAsia="Times New Roman" w:hAnsi="Times New Roman" w:cs="Times New Roman"/>
                    <w:color w:val="000000"/>
                    <w:sz w:val="20"/>
                    <w:szCs w:val="20"/>
                  </w:rPr>
                </w:rPrChange>
              </w:rPr>
              <w:pPrChange w:id="204" w:author="Automatización e Ingeniería en Procesos y Sistemas S.A. de C.V." w:date="2023-02-14T14:04:00Z">
                <w:pPr/>
              </w:pPrChange>
            </w:pPr>
            <w:ins w:id="205" w:author="Andrés Martínez Mendoza" w:date="2023-02-12T22:28:00Z">
              <w:r w:rsidRPr="00FD4354">
                <w:rPr>
                  <w:color w:val="000000"/>
                  <w:sz w:val="16"/>
                  <w:szCs w:val="16"/>
                  <w:rPrChange w:id="206" w:author="Automatización e Ingeniería en Procesos y Sistemas S.A. de C.V." w:date="2023-02-14T14:04:00Z">
                    <w:rPr>
                      <w:rFonts w:ascii="Times New Roman" w:eastAsia="Times New Roman" w:hAnsi="Times New Roman" w:cs="Times New Roman"/>
                      <w:color w:val="000000"/>
                      <w:sz w:val="20"/>
                      <w:szCs w:val="20"/>
                    </w:rPr>
                  </w:rPrChange>
                </w:rPr>
                <w:t>Personas morales que su objeto social predominantemente va dirigido a otorgar servicios de salud, investigación clínica y/o laboratorios clínicos.</w:t>
              </w:r>
            </w:ins>
          </w:p>
        </w:tc>
        <w:tc>
          <w:tcPr>
            <w:tcW w:w="1768" w:type="pct"/>
            <w:tcBorders>
              <w:top w:val="outset" w:sz="6" w:space="0" w:color="auto"/>
              <w:left w:val="outset" w:sz="6" w:space="0" w:color="auto"/>
              <w:bottom w:val="outset" w:sz="6" w:space="0" w:color="auto"/>
              <w:right w:val="outset" w:sz="6" w:space="0" w:color="auto"/>
            </w:tcBorders>
            <w:vAlign w:val="center"/>
            <w:hideMark/>
          </w:tcPr>
          <w:p w14:paraId="3478CDA5" w14:textId="77777777" w:rsidR="008608B2" w:rsidRPr="00FD4354" w:rsidRDefault="008608B2" w:rsidP="00CE7BF7">
            <w:pPr>
              <w:pStyle w:val="NormalWeb"/>
              <w:rPr>
                <w:ins w:id="207" w:author="Andrés Martínez Mendoza" w:date="2023-02-12T22:28:00Z"/>
                <w:color w:val="000000"/>
                <w:sz w:val="16"/>
                <w:szCs w:val="16"/>
                <w:rPrChange w:id="208" w:author="Automatización e Ingeniería en Procesos y Sistemas S.A. de C.V." w:date="2023-02-14T14:04:00Z">
                  <w:rPr>
                    <w:ins w:id="209" w:author="Andrés Martínez Mendoza" w:date="2023-02-12T22:28:00Z"/>
                    <w:rFonts w:ascii="Times New Roman" w:eastAsia="Times New Roman" w:hAnsi="Times New Roman" w:cs="Times New Roman"/>
                    <w:color w:val="000000"/>
                    <w:sz w:val="20"/>
                    <w:szCs w:val="20"/>
                  </w:rPr>
                </w:rPrChange>
              </w:rPr>
              <w:pPrChange w:id="210" w:author="Automatización e Ingeniería en Procesos y Sistemas S.A. de C.V." w:date="2023-02-14T14:04:00Z">
                <w:pPr/>
              </w:pPrChange>
            </w:pPr>
            <w:ins w:id="211" w:author="Andrés Martínez Mendoza" w:date="2023-02-12T22:28:00Z">
              <w:r w:rsidRPr="00FD4354">
                <w:rPr>
                  <w:color w:val="000000"/>
                  <w:sz w:val="16"/>
                  <w:szCs w:val="16"/>
                  <w:rPrChange w:id="212" w:author="Automatización e Ingeniería en Procesos y Sistemas S.A. de C.V." w:date="2023-02-14T14:04:00Z">
                    <w:rPr>
                      <w:rFonts w:ascii="Times New Roman" w:eastAsia="Times New Roman" w:hAnsi="Times New Roman" w:cs="Times New Roman"/>
                      <w:color w:val="000000"/>
                      <w:sz w:val="20"/>
                      <w:szCs w:val="20"/>
                    </w:rPr>
                  </w:rPrChange>
                </w:rPr>
                <w:t>Cumplimiento de las obligaciones contractuales que derivan de los contratos de prestación de servicios profesionales</w:t>
              </w:r>
            </w:ins>
          </w:p>
        </w:tc>
        <w:tc>
          <w:tcPr>
            <w:tcW w:w="1228" w:type="pct"/>
            <w:tcBorders>
              <w:top w:val="outset" w:sz="6" w:space="0" w:color="auto"/>
              <w:left w:val="outset" w:sz="6" w:space="0" w:color="auto"/>
              <w:bottom w:val="outset" w:sz="6" w:space="0" w:color="auto"/>
              <w:right w:val="outset" w:sz="6" w:space="0" w:color="auto"/>
            </w:tcBorders>
            <w:vAlign w:val="center"/>
            <w:hideMark/>
          </w:tcPr>
          <w:p w14:paraId="19760AAF" w14:textId="77777777" w:rsidR="008608B2" w:rsidRPr="00FD4354" w:rsidRDefault="008608B2" w:rsidP="00CE7BF7">
            <w:pPr>
              <w:pStyle w:val="NormalWeb"/>
              <w:rPr>
                <w:ins w:id="213" w:author="Andrés Martínez Mendoza" w:date="2023-02-12T22:28:00Z"/>
                <w:color w:val="000000"/>
                <w:sz w:val="16"/>
                <w:szCs w:val="16"/>
                <w:rPrChange w:id="214" w:author="Automatización e Ingeniería en Procesos y Sistemas S.A. de C.V." w:date="2023-02-14T14:04:00Z">
                  <w:rPr>
                    <w:ins w:id="215" w:author="Andrés Martínez Mendoza" w:date="2023-02-12T22:28:00Z"/>
                    <w:rFonts w:ascii="Times New Roman" w:eastAsia="Times New Roman" w:hAnsi="Times New Roman" w:cs="Times New Roman"/>
                    <w:color w:val="000000"/>
                    <w:sz w:val="20"/>
                    <w:szCs w:val="20"/>
                  </w:rPr>
                </w:rPrChange>
              </w:rPr>
              <w:pPrChange w:id="216" w:author="Automatización e Ingeniería en Procesos y Sistemas S.A. de C.V." w:date="2023-02-14T14:04:00Z">
                <w:pPr/>
              </w:pPrChange>
            </w:pPr>
            <w:ins w:id="217" w:author="Andrés Martínez Mendoza" w:date="2023-02-12T22:28:00Z">
              <w:r w:rsidRPr="00FD4354">
                <w:rPr>
                  <w:color w:val="000000"/>
                  <w:sz w:val="16"/>
                  <w:szCs w:val="16"/>
                  <w:rPrChange w:id="218" w:author="Automatización e Ingeniería en Procesos y Sistemas S.A. de C.V." w:date="2023-02-14T14:04:00Z">
                    <w:rPr>
                      <w:rFonts w:ascii="Times New Roman" w:eastAsia="Times New Roman" w:hAnsi="Times New Roman" w:cs="Times New Roman"/>
                      <w:color w:val="000000"/>
                      <w:sz w:val="20"/>
                      <w:szCs w:val="20"/>
                    </w:rPr>
                  </w:rPrChange>
                </w:rPr>
                <w:t> </w:t>
              </w:r>
            </w:ins>
          </w:p>
        </w:tc>
      </w:tr>
    </w:tbl>
    <w:p w14:paraId="5C78A8F7" w14:textId="46C48B9E" w:rsidR="008608B2" w:rsidRPr="00FD4354" w:rsidRDefault="008608B2" w:rsidP="00CE7BF7">
      <w:pPr>
        <w:pStyle w:val="NormalWeb"/>
        <w:rPr>
          <w:color w:val="000000"/>
          <w:sz w:val="16"/>
          <w:szCs w:val="16"/>
        </w:rPr>
      </w:pPr>
      <w:ins w:id="219" w:author="Andrés Martínez Mendoza" w:date="2023-02-12T22:28:00Z">
        <w:r w:rsidRPr="00FD4354">
          <w:rPr>
            <w:color w:val="000000"/>
            <w:sz w:val="16"/>
            <w:szCs w:val="16"/>
            <w:rPrChange w:id="220" w:author="Automatización e Ingeniería en Procesos y Sistemas S.A. de C.V." w:date="2023-02-14T14:04:00Z">
              <w:rPr>
                <w:sz w:val="20"/>
                <w:szCs w:val="20"/>
              </w:rPr>
            </w:rPrChange>
          </w:rPr>
          <w:t xml:space="preserve">Los Datos Personales a que se refiere este Aviso podrán ser transferidos a: (i) terceros relacionados y/o aliados comerciales, con la finalidad de engrandecer la propuesta de valor de </w:t>
        </w:r>
      </w:ins>
      <w:r w:rsidR="003A4531" w:rsidRPr="00FD4354">
        <w:rPr>
          <w:color w:val="000000"/>
          <w:sz w:val="16"/>
          <w:szCs w:val="16"/>
        </w:rPr>
        <w:t>“EL PROVEEDOR”</w:t>
      </w:r>
      <w:ins w:id="221" w:author="Andrés Martínez Mendoza" w:date="2023-02-12T22:28:00Z">
        <w:r w:rsidRPr="00FD4354">
          <w:rPr>
            <w:color w:val="000000"/>
            <w:sz w:val="16"/>
            <w:szCs w:val="16"/>
            <w:rPrChange w:id="222" w:author="Automatización e Ingeniería en Procesos y Sistemas S.A. de C.V." w:date="2023-02-14T14:04:00Z">
              <w:rPr>
                <w:sz w:val="20"/>
                <w:szCs w:val="20"/>
              </w:rPr>
            </w:rPrChange>
          </w:rPr>
          <w:t>, así como ofrecerle, con base en sus necesidades, otros productos y servicios; (</w:t>
        </w:r>
        <w:proofErr w:type="spellStart"/>
        <w:r w:rsidRPr="00FD4354">
          <w:rPr>
            <w:color w:val="000000"/>
            <w:sz w:val="16"/>
            <w:szCs w:val="16"/>
            <w:rPrChange w:id="223" w:author="Automatización e Ingeniería en Procesos y Sistemas S.A. de C.V." w:date="2023-02-14T14:04:00Z">
              <w:rPr>
                <w:sz w:val="20"/>
                <w:szCs w:val="20"/>
              </w:rPr>
            </w:rPrChange>
          </w:rPr>
          <w:t>ii</w:t>
        </w:r>
        <w:proofErr w:type="spellEnd"/>
        <w:r w:rsidRPr="00FD4354">
          <w:rPr>
            <w:color w:val="000000"/>
            <w:sz w:val="16"/>
            <w:szCs w:val="16"/>
            <w:rPrChange w:id="224" w:author="Automatización e Ingeniería en Procesos y Sistemas S.A. de C.V." w:date="2023-02-14T14:04:00Z">
              <w:rPr>
                <w:sz w:val="20"/>
                <w:szCs w:val="20"/>
              </w:rPr>
            </w:rPrChange>
          </w:rPr>
          <w:t>) autoridades judiciales, mexicanas y extranjeras, con la finalidad de dar cumplimiento a la Ley, legislación, notificaciones, requerimientos u oficios de carácter judicial; (</w:t>
        </w:r>
        <w:proofErr w:type="spellStart"/>
        <w:r w:rsidRPr="00FD4354">
          <w:rPr>
            <w:color w:val="000000"/>
            <w:sz w:val="16"/>
            <w:szCs w:val="16"/>
            <w:rPrChange w:id="225" w:author="Automatización e Ingeniería en Procesos y Sistemas S.A. de C.V." w:date="2023-02-14T14:04:00Z">
              <w:rPr>
                <w:sz w:val="20"/>
                <w:szCs w:val="20"/>
              </w:rPr>
            </w:rPrChange>
          </w:rPr>
          <w:t>iii</w:t>
        </w:r>
        <w:proofErr w:type="spellEnd"/>
        <w:r w:rsidRPr="00FD4354">
          <w:rPr>
            <w:color w:val="000000"/>
            <w:sz w:val="16"/>
            <w:szCs w:val="16"/>
            <w:rPrChange w:id="226" w:author="Automatización e Ingeniería en Procesos y Sistemas S.A. de C.V." w:date="2023-02-14T14:04:00Z">
              <w:rPr>
                <w:sz w:val="20"/>
                <w:szCs w:val="20"/>
              </w:rPr>
            </w:rPrChange>
          </w:rPr>
          <w:t xml:space="preserve">) a proveedores de servicios de internet sobre la cual esté montada la infraestructura tecnológica de </w:t>
        </w:r>
      </w:ins>
      <w:r w:rsidR="003A4531" w:rsidRPr="00FD4354">
        <w:rPr>
          <w:color w:val="000000"/>
          <w:sz w:val="16"/>
          <w:szCs w:val="16"/>
        </w:rPr>
        <w:t>“EL PROVEEDOR”</w:t>
      </w:r>
      <w:ins w:id="227" w:author="Andrés Martínez Mendoza" w:date="2023-02-12T22:28:00Z">
        <w:r w:rsidRPr="00FD4354">
          <w:rPr>
            <w:color w:val="000000"/>
            <w:sz w:val="16"/>
            <w:szCs w:val="16"/>
            <w:rPrChange w:id="228" w:author="Automatización e Ingeniería en Procesos y Sistemas S.A. de C.V." w:date="2023-02-14T14:04:00Z">
              <w:rPr>
                <w:sz w:val="20"/>
                <w:szCs w:val="20"/>
              </w:rPr>
            </w:rPrChange>
          </w:rPr>
          <w:t>; y/o (</w:t>
        </w:r>
        <w:proofErr w:type="spellStart"/>
        <w:r w:rsidRPr="00FD4354">
          <w:rPr>
            <w:color w:val="000000"/>
            <w:sz w:val="16"/>
            <w:szCs w:val="16"/>
            <w:rPrChange w:id="229" w:author="Automatización e Ingeniería en Procesos y Sistemas S.A. de C.V." w:date="2023-02-14T14:04:00Z">
              <w:rPr>
                <w:sz w:val="20"/>
                <w:szCs w:val="20"/>
              </w:rPr>
            </w:rPrChange>
          </w:rPr>
          <w:t>iv</w:t>
        </w:r>
        <w:proofErr w:type="spellEnd"/>
        <w:r w:rsidRPr="00FD4354">
          <w:rPr>
            <w:color w:val="000000"/>
            <w:sz w:val="16"/>
            <w:szCs w:val="16"/>
            <w:rPrChange w:id="230" w:author="Automatización e Ingeniería en Procesos y Sistemas S.A. de C.V." w:date="2023-02-14T14:04:00Z">
              <w:rPr>
                <w:sz w:val="20"/>
                <w:szCs w:val="20"/>
              </w:rPr>
            </w:rPrChange>
          </w:rPr>
          <w:t>) a proveedores de servicios de soporte técnico de la Plataforma. En caso de realizar alguna transferencia de sus Datos Personales, en los que se requiera su consentimiento expreso, se lo informaremos a efecto de recabar el mismo.</w:t>
        </w:r>
      </w:ins>
    </w:p>
    <w:p w14:paraId="1BF6F5D5" w14:textId="0611C3BF" w:rsidR="008608B2" w:rsidRPr="00FD4354" w:rsidRDefault="008608B2" w:rsidP="00CE7BF7">
      <w:pPr>
        <w:pStyle w:val="NormalWeb"/>
        <w:rPr>
          <w:color w:val="000000"/>
          <w:sz w:val="16"/>
          <w:szCs w:val="16"/>
        </w:rPr>
      </w:pPr>
      <w:ins w:id="231" w:author="Andrés Martínez Mendoza" w:date="2023-02-12T22:28:00Z">
        <w:r w:rsidRPr="00FD4354">
          <w:rPr>
            <w:color w:val="000000"/>
            <w:sz w:val="16"/>
            <w:szCs w:val="16"/>
            <w:rPrChange w:id="232" w:author="Automatización e Ingeniería en Procesos y Sistemas S.A. de C.V." w:date="2023-02-14T14:04:00Z">
              <w:rPr>
                <w:sz w:val="20"/>
                <w:szCs w:val="20"/>
              </w:rPr>
            </w:rPrChange>
          </w:rPr>
          <w:t xml:space="preserve">En todos los casos, </w:t>
        </w:r>
      </w:ins>
      <w:r w:rsidR="003A4531" w:rsidRPr="00FD4354">
        <w:rPr>
          <w:color w:val="000000"/>
          <w:sz w:val="16"/>
          <w:szCs w:val="16"/>
        </w:rPr>
        <w:t>“EL PROVEEDOR”</w:t>
      </w:r>
      <w:ins w:id="233" w:author="Andrés Martínez Mendoza" w:date="2023-02-12T22:28:00Z">
        <w:r w:rsidRPr="00FD4354">
          <w:rPr>
            <w:color w:val="000000"/>
            <w:sz w:val="16"/>
            <w:szCs w:val="16"/>
            <w:rPrChange w:id="234" w:author="Automatización e Ingeniería en Procesos y Sistemas S.A. de C.V." w:date="2023-02-14T14:04:00Z">
              <w:rPr>
                <w:sz w:val="20"/>
                <w:szCs w:val="20"/>
              </w:rPr>
            </w:rPrChange>
          </w:rPr>
          <w:t xml:space="preserve"> comunicará el presente Aviso de Privacidad a estos terceros y se asegurará a través de la firma de convenios y/o la adopción de otros documentos vinculantes, que dichos terceros mantengan las medidas de seguridad administrativas, técnicas y físicas necesarias para resguardar sus Datos Personales, así como que dichos terceros únicamente utilicen sus Datos Personales para las finalidades para los cuales fueron recabados. Asimismo, tanto el Cliente como responsable de recabar los Datos Personales y </w:t>
        </w:r>
      </w:ins>
      <w:r w:rsidR="003A4531" w:rsidRPr="00FD4354">
        <w:rPr>
          <w:color w:val="000000"/>
          <w:sz w:val="16"/>
          <w:szCs w:val="16"/>
        </w:rPr>
        <w:t>“EL PROVEEDOR”</w:t>
      </w:r>
      <w:ins w:id="235" w:author="Andrés Martínez Mendoza" w:date="2023-02-12T22:28:00Z">
        <w:r w:rsidRPr="00FD4354">
          <w:rPr>
            <w:color w:val="000000"/>
            <w:sz w:val="16"/>
            <w:szCs w:val="16"/>
            <w:rPrChange w:id="236" w:author="Automatización e Ingeniería en Procesos y Sistemas S.A. de C.V." w:date="2023-02-14T14:04:00Z">
              <w:rPr>
                <w:sz w:val="20"/>
                <w:szCs w:val="20"/>
              </w:rPr>
            </w:rPrChange>
          </w:rPr>
          <w:t xml:space="preserve"> que facilita a través de la Plataforma la </w:t>
        </w:r>
      </w:ins>
      <w:r w:rsidRPr="00FD4354">
        <w:rPr>
          <w:color w:val="000000"/>
          <w:sz w:val="16"/>
          <w:szCs w:val="16"/>
        </w:rPr>
        <w:t xml:space="preserve">recopilación </w:t>
      </w:r>
      <w:ins w:id="237" w:author="Andrés Martínez Mendoza" w:date="2023-02-12T22:28:00Z">
        <w:r w:rsidRPr="00FD4354">
          <w:rPr>
            <w:color w:val="000000"/>
            <w:sz w:val="16"/>
            <w:szCs w:val="16"/>
            <w:rPrChange w:id="238" w:author="Automatización e Ingeniería en Procesos y Sistemas S.A. de C.V." w:date="2023-02-14T14:04:00Z">
              <w:rPr>
                <w:sz w:val="20"/>
                <w:szCs w:val="20"/>
              </w:rPr>
            </w:rPrChange>
          </w:rPr>
          <w:t xml:space="preserve">y </w:t>
        </w:r>
      </w:ins>
      <w:r w:rsidRPr="00FD4354">
        <w:rPr>
          <w:color w:val="000000"/>
          <w:sz w:val="16"/>
          <w:szCs w:val="16"/>
        </w:rPr>
        <w:t xml:space="preserve">el </w:t>
      </w:r>
      <w:ins w:id="239" w:author="Andrés Martínez Mendoza" w:date="2023-02-12T22:28:00Z">
        <w:r w:rsidRPr="00FD4354">
          <w:rPr>
            <w:color w:val="000000"/>
            <w:sz w:val="16"/>
            <w:szCs w:val="16"/>
            <w:rPrChange w:id="240" w:author="Automatización e Ingeniería en Procesos y Sistemas S.A. de C.V." w:date="2023-02-14T14:04:00Z">
              <w:rPr>
                <w:sz w:val="20"/>
                <w:szCs w:val="20"/>
              </w:rPr>
            </w:rPrChange>
          </w:rPr>
          <w:t xml:space="preserve">procesamiento de los mismos, así como cualquier otra persona relacionada con </w:t>
        </w:r>
      </w:ins>
      <w:r w:rsidR="003A4531" w:rsidRPr="00FD4354">
        <w:rPr>
          <w:color w:val="000000"/>
          <w:sz w:val="16"/>
          <w:szCs w:val="16"/>
        </w:rPr>
        <w:t>“EL PROVEEDOR”</w:t>
      </w:r>
      <w:ins w:id="241" w:author="Andrés Martínez Mendoza" w:date="2023-02-12T22:28:00Z">
        <w:r w:rsidRPr="00FD4354">
          <w:rPr>
            <w:color w:val="000000"/>
            <w:sz w:val="16"/>
            <w:szCs w:val="16"/>
            <w:rPrChange w:id="242" w:author="Automatización e Ingeniería en Procesos y Sistemas S.A. de C.V." w:date="2023-02-14T14:04:00Z">
              <w:rPr>
                <w:sz w:val="20"/>
                <w:szCs w:val="20"/>
              </w:rPr>
            </w:rPrChange>
          </w:rPr>
          <w:t xml:space="preserve"> que tenga acceso a la información contenida en este Aviso de Privacidad, quedarán obligados a resguardarla bajo las mismas normas de seguridad y confidencialidad, y a no revelarla ni hacer mal uso de la misma, o en caso contrario serán responsables de conformidad con las leyes aplicables.</w:t>
        </w:r>
      </w:ins>
    </w:p>
    <w:p w14:paraId="6C41A7A5" w14:textId="7A9905B1" w:rsidR="008608B2" w:rsidRPr="00FD4354" w:rsidRDefault="003A4531" w:rsidP="00CE7BF7">
      <w:pPr>
        <w:pStyle w:val="NormalWeb"/>
        <w:rPr>
          <w:color w:val="000000"/>
          <w:sz w:val="16"/>
          <w:szCs w:val="16"/>
        </w:rPr>
      </w:pPr>
      <w:r w:rsidRPr="00FD4354">
        <w:rPr>
          <w:color w:val="000000"/>
          <w:sz w:val="16"/>
          <w:szCs w:val="16"/>
        </w:rPr>
        <w:t>“EL PROVEEDOR”</w:t>
      </w:r>
      <w:ins w:id="243" w:author="Andrés Martínez Mendoza" w:date="2023-02-12T22:28:00Z">
        <w:r w:rsidR="008608B2" w:rsidRPr="00FD4354">
          <w:rPr>
            <w:color w:val="000000"/>
            <w:sz w:val="16"/>
            <w:szCs w:val="16"/>
            <w:rPrChange w:id="244" w:author="Automatización e Ingeniería en Procesos y Sistemas S.A. de C.V." w:date="2023-02-14T14:04:00Z">
              <w:rPr>
                <w:sz w:val="20"/>
                <w:szCs w:val="20"/>
              </w:rPr>
            </w:rPrChange>
          </w:rPr>
          <w:t xml:space="preserve"> se compromete así a proteger los datos personales de usted, atendiendo los principios, deberes y derechos que la Ley Federal de Protección de Datos Personales en Posesión de Particulares exige, con la intención de </w:t>
        </w:r>
        <w:r w:rsidR="008608B2" w:rsidRPr="00FD4354">
          <w:rPr>
            <w:color w:val="000000"/>
            <w:sz w:val="16"/>
            <w:szCs w:val="16"/>
            <w:rPrChange w:id="245" w:author="Automatización e Ingeniería en Procesos y Sistemas S.A. de C.V." w:date="2023-02-14T14:04:00Z">
              <w:rPr>
                <w:sz w:val="20"/>
                <w:szCs w:val="20"/>
              </w:rPr>
            </w:rPrChange>
          </w:rPr>
          <w:lastRenderedPageBreak/>
          <w:t>promover la legalidad, denunciando lo que es ilícito, sin limitarse a promover su deber ante cualquier tribunal que corresponda aplicable en cuanto a la materia que sea la que se persiga (Penal, Laboral, Administrativo, Civil, Mercantil, Fiscal, etc.).</w:t>
        </w:r>
      </w:ins>
    </w:p>
    <w:p w14:paraId="2DC958C8" w14:textId="6D434373" w:rsidR="008608B2" w:rsidRPr="00FD4354" w:rsidRDefault="008608B2" w:rsidP="00CE7BF7">
      <w:pPr>
        <w:pStyle w:val="NormalWeb"/>
        <w:rPr>
          <w:color w:val="000000"/>
          <w:sz w:val="16"/>
          <w:szCs w:val="16"/>
        </w:rPr>
      </w:pPr>
      <w:ins w:id="246" w:author="Andrés Martínez Mendoza" w:date="2023-02-12T22:28:00Z">
        <w:r w:rsidRPr="00FD4354">
          <w:rPr>
            <w:color w:val="000000"/>
            <w:sz w:val="16"/>
            <w:szCs w:val="16"/>
            <w:rPrChange w:id="247" w:author="Automatización e Ingeniería en Procesos y Sistemas S.A. de C.V." w:date="2023-02-14T14:04:00Z">
              <w:rPr>
                <w:sz w:val="20"/>
                <w:szCs w:val="20"/>
              </w:rPr>
            </w:rPrChange>
          </w:rPr>
          <w:t xml:space="preserve">No obstante, lo anterior, </w:t>
        </w:r>
      </w:ins>
      <w:r w:rsidR="003A4531" w:rsidRPr="00FD4354">
        <w:rPr>
          <w:color w:val="000000"/>
          <w:sz w:val="16"/>
          <w:szCs w:val="16"/>
        </w:rPr>
        <w:t>“EL PROVEEDOR”</w:t>
      </w:r>
      <w:ins w:id="248" w:author="Andrés Martínez Mendoza" w:date="2023-02-12T22:28:00Z">
        <w:r w:rsidRPr="00FD4354">
          <w:rPr>
            <w:color w:val="000000"/>
            <w:sz w:val="16"/>
            <w:szCs w:val="16"/>
            <w:rPrChange w:id="249" w:author="Automatización e Ingeniería en Procesos y Sistemas S.A. de C.V." w:date="2023-02-14T14:04:00Z">
              <w:rPr>
                <w:sz w:val="20"/>
                <w:szCs w:val="20"/>
              </w:rPr>
            </w:rPrChange>
          </w:rPr>
          <w:t xml:space="preserve"> no transferirá sus Datos Personales a terceros no relacionados con </w:t>
        </w:r>
      </w:ins>
      <w:r w:rsidR="003A4531" w:rsidRPr="00FD4354">
        <w:rPr>
          <w:color w:val="000000"/>
          <w:sz w:val="16"/>
          <w:szCs w:val="16"/>
        </w:rPr>
        <w:t>“EL PROVEEDOR”</w:t>
      </w:r>
      <w:ins w:id="250" w:author="Andrés Martínez Mendoza" w:date="2023-02-12T22:28:00Z">
        <w:r w:rsidRPr="00FD4354">
          <w:rPr>
            <w:color w:val="000000"/>
            <w:sz w:val="16"/>
            <w:szCs w:val="16"/>
            <w:rPrChange w:id="251" w:author="Automatización e Ingeniería en Procesos y Sistemas S.A. de C.V." w:date="2023-02-14T14:04:00Z">
              <w:rPr>
                <w:sz w:val="20"/>
                <w:szCs w:val="20"/>
              </w:rPr>
            </w:rPrChange>
          </w:rPr>
          <w:t>, salvo en los casos antes citados y los previstos en la Ley, sin su consentimiento previo.</w:t>
        </w:r>
      </w:ins>
    </w:p>
    <w:p w14:paraId="205FC39B" w14:textId="77777777" w:rsidR="008608B2" w:rsidRPr="00FD4354" w:rsidRDefault="008608B2" w:rsidP="00CE7BF7">
      <w:pPr>
        <w:pStyle w:val="NormalWeb"/>
        <w:rPr>
          <w:b/>
          <w:bCs/>
          <w:color w:val="000000"/>
          <w:sz w:val="16"/>
          <w:szCs w:val="16"/>
        </w:rPr>
      </w:pPr>
      <w:ins w:id="252" w:author="Andrés Martínez Mendoza" w:date="2023-02-12T22:28:00Z">
        <w:r w:rsidRPr="00FD4354">
          <w:rPr>
            <w:b/>
            <w:bCs/>
            <w:color w:val="000000"/>
            <w:sz w:val="16"/>
            <w:szCs w:val="16"/>
            <w:rPrChange w:id="253" w:author="Automatización e Ingeniería en Procesos y Sistemas S.A. de C.V." w:date="2023-02-14T14:04:00Z">
              <w:rPr>
                <w:rFonts w:ascii="Times New Roman" w:hAnsi="Times New Roman" w:cs="Times New Roman"/>
                <w:b/>
                <w:bCs/>
                <w:color w:val="000000"/>
                <w:sz w:val="20"/>
                <w:szCs w:val="20"/>
              </w:rPr>
            </w:rPrChange>
          </w:rPr>
          <w:t>¿Cómo puede acceder, rectificar o cancelar sus datos personales, u oponerse a su uso?</w:t>
        </w:r>
      </w:ins>
    </w:p>
    <w:p w14:paraId="14DFC7B6" w14:textId="77777777" w:rsidR="008608B2" w:rsidRPr="00FD4354" w:rsidRDefault="008608B2" w:rsidP="00CE7BF7">
      <w:pPr>
        <w:pStyle w:val="NormalWeb"/>
        <w:rPr>
          <w:color w:val="000000"/>
          <w:sz w:val="16"/>
          <w:szCs w:val="16"/>
        </w:rPr>
      </w:pPr>
      <w:ins w:id="254" w:author="Andrés Martínez Mendoza" w:date="2023-02-12T22:28:00Z">
        <w:r w:rsidRPr="00FD4354">
          <w:rPr>
            <w:color w:val="000000"/>
            <w:sz w:val="16"/>
            <w:szCs w:val="16"/>
            <w:rPrChange w:id="255" w:author="Automatización e Ingeniería en Procesos y Sistemas S.A. de C.V." w:date="2023-02-14T14:04:00Z">
              <w:rPr>
                <w:rFonts w:ascii="Times New Roman" w:hAnsi="Times New Roman" w:cs="Times New Roman"/>
                <w:color w:val="000000"/>
                <w:sz w:val="20"/>
                <w:szCs w:val="20"/>
              </w:rPr>
            </w:rPrChange>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ins>
    </w:p>
    <w:p w14:paraId="67FD3FA5" w14:textId="60F45BD4" w:rsidR="008608B2" w:rsidRPr="00FD4354" w:rsidRDefault="008608B2" w:rsidP="00CE7BF7">
      <w:pPr>
        <w:pStyle w:val="NormalWeb"/>
        <w:rPr>
          <w:color w:val="000000"/>
          <w:sz w:val="16"/>
          <w:szCs w:val="16"/>
        </w:rPr>
      </w:pPr>
      <w:ins w:id="256" w:author="Andrés Martínez Mendoza" w:date="2023-02-12T22:28:00Z">
        <w:r w:rsidRPr="00FD4354">
          <w:rPr>
            <w:color w:val="000000"/>
            <w:sz w:val="16"/>
            <w:szCs w:val="16"/>
          </w:rPr>
          <w:t xml:space="preserve">Para tal fin, usted deberá seguir el proceso de presentar su petición por escrito a </w:t>
        </w:r>
      </w:ins>
      <w:r w:rsidR="003A4531" w:rsidRPr="00FD4354">
        <w:rPr>
          <w:color w:val="000000"/>
          <w:sz w:val="16"/>
          <w:szCs w:val="16"/>
        </w:rPr>
        <w:t>“EL PROVEEDOR”</w:t>
      </w:r>
      <w:ins w:id="257" w:author="Andrés Martínez Mendoza" w:date="2023-02-12T22:28:00Z">
        <w:r w:rsidRPr="00FD4354">
          <w:rPr>
            <w:color w:val="000000"/>
            <w:sz w:val="16"/>
            <w:szCs w:val="16"/>
          </w:rPr>
          <w:t>, o bien, enviar su petición al Correo Electrónico, según sea aplicable, la cual deberá contener, como mínimo, la siguiente información: (a) su nombre completo y domicilio, u otro medio idóneo para comunicarle la respuesta a su solicitud; (b) los documentos que acrediten su identidad o, en su caso, la de su representante legal; (c) la descripción clara y precisa de los Datos Personales respecto de los que se busca ejercer alguno de los derechos antes mencionados; y (d) cualquier otro elemento o información que facilite la localización de los Datos Personales, así como cualquier otro documento requerido por la regulación actual en el momento de presentar la solicitud. Usted también podrá solicitar al Correo Electrónico mayor información sobre el procedimiento para ejercer sus Derechos ARCO.</w:t>
        </w:r>
      </w:ins>
    </w:p>
    <w:p w14:paraId="797F956C" w14:textId="4BD15887" w:rsidR="008608B2" w:rsidRPr="00FD4354" w:rsidRDefault="008608B2" w:rsidP="00CE7BF7">
      <w:pPr>
        <w:pStyle w:val="NormalWeb"/>
        <w:rPr>
          <w:color w:val="000000"/>
          <w:sz w:val="16"/>
          <w:szCs w:val="16"/>
        </w:rPr>
      </w:pPr>
      <w:ins w:id="258" w:author="Andrés Martínez Mendoza" w:date="2023-02-12T22:28:00Z">
        <w:r w:rsidRPr="00FD4354">
          <w:rPr>
            <w:color w:val="000000"/>
            <w:sz w:val="16"/>
            <w:szCs w:val="16"/>
          </w:rPr>
          <w:t xml:space="preserve">La respuesta a su solicitud le será dada a conocer por </w:t>
        </w:r>
      </w:ins>
      <w:r w:rsidR="003A4531" w:rsidRPr="00FD4354">
        <w:rPr>
          <w:color w:val="000000"/>
          <w:sz w:val="16"/>
          <w:szCs w:val="16"/>
        </w:rPr>
        <w:t>“EL PROVEEDOR”</w:t>
      </w:r>
      <w:ins w:id="259" w:author="Andrés Martínez Mendoza" w:date="2023-02-12T22:28:00Z">
        <w:r w:rsidRPr="00FD4354">
          <w:rPr>
            <w:color w:val="000000"/>
            <w:sz w:val="16"/>
            <w:szCs w:val="16"/>
          </w:rPr>
          <w:t xml:space="preserve"> en los términos y plazos establecidos en la Ley. No obstante, usted podrá obtener más información acerca del estado que guarda su solicitud y del plazo de respuesta de la misma, contactando a </w:t>
        </w:r>
      </w:ins>
      <w:r w:rsidR="003A4531" w:rsidRPr="00FD4354">
        <w:rPr>
          <w:color w:val="000000"/>
          <w:sz w:val="16"/>
          <w:szCs w:val="16"/>
        </w:rPr>
        <w:t>“EL PROVEEDOR”</w:t>
      </w:r>
      <w:ins w:id="260" w:author="Andrés Martínez Mendoza" w:date="2023-02-12T22:28:00Z">
        <w:r w:rsidRPr="00FD4354">
          <w:rPr>
            <w:color w:val="000000"/>
            <w:sz w:val="16"/>
            <w:szCs w:val="16"/>
          </w:rPr>
          <w:t xml:space="preserve"> o enviando su petición al Correo Electrónico, donde además podrán atender cualquier aclaración o duda que pudiera tener respecto al tratamiento de sus Datos Personales y el ejercicio de sus Derechos ARCO.</w:t>
        </w:r>
      </w:ins>
    </w:p>
    <w:p w14:paraId="2E94536F" w14:textId="2CB1392D" w:rsidR="008608B2" w:rsidRPr="00FD4354" w:rsidRDefault="008608B2" w:rsidP="00CE7BF7">
      <w:pPr>
        <w:pStyle w:val="NormalWeb"/>
        <w:rPr>
          <w:color w:val="000000"/>
          <w:sz w:val="16"/>
          <w:szCs w:val="16"/>
        </w:rPr>
      </w:pPr>
      <w:r w:rsidRPr="00FD4354">
        <w:rPr>
          <w:color w:val="000000"/>
          <w:sz w:val="16"/>
          <w:szCs w:val="16"/>
        </w:rPr>
        <w:t xml:space="preserve">Para </w:t>
      </w:r>
      <w:ins w:id="261" w:author="Andrés Martínez Mendoza" w:date="2023-02-12T22:28:00Z">
        <w:r w:rsidRPr="00FD4354">
          <w:rPr>
            <w:color w:val="000000"/>
            <w:sz w:val="16"/>
            <w:szCs w:val="16"/>
            <w:rPrChange w:id="262" w:author="Automatización e Ingeniería en Procesos y Sistemas S.A. de C.V." w:date="2023-02-14T14:04:00Z">
              <w:rPr>
                <w:rFonts w:ascii="Times New Roman" w:hAnsi="Times New Roman" w:cs="Times New Roman"/>
                <w:color w:val="000000"/>
                <w:sz w:val="20"/>
                <w:szCs w:val="20"/>
              </w:rPr>
            </w:rPrChange>
          </w:rPr>
          <w:t xml:space="preserve">el ejercicio de cualquiera de los derechos ARCO, usted deberá presentar la solicitud respectiva a través del siguiente </w:t>
        </w:r>
      </w:ins>
      <w:r w:rsidR="00607CC5" w:rsidRPr="00FD4354">
        <w:rPr>
          <w:color w:val="000000"/>
          <w:sz w:val="16"/>
          <w:szCs w:val="16"/>
        </w:rPr>
        <w:t>correo electrónico</w:t>
      </w:r>
      <w:ins w:id="263" w:author="Andrés Martínez Mendoza" w:date="2023-02-12T22:28:00Z">
        <w:r w:rsidRPr="00FD4354">
          <w:rPr>
            <w:color w:val="000000"/>
            <w:sz w:val="16"/>
            <w:szCs w:val="16"/>
            <w:rPrChange w:id="264" w:author="Automatización e Ingeniería en Procesos y Sistemas S.A. de C.V." w:date="2023-02-14T14:04:00Z">
              <w:rPr>
                <w:rFonts w:ascii="Times New Roman" w:hAnsi="Times New Roman" w:cs="Times New Roman"/>
                <w:color w:val="000000"/>
                <w:sz w:val="20"/>
                <w:szCs w:val="20"/>
              </w:rPr>
            </w:rPrChange>
          </w:rPr>
          <w:t>:</w:t>
        </w:r>
      </w:ins>
    </w:p>
    <w:p w14:paraId="563DD04F" w14:textId="783B15B8" w:rsidR="008608B2" w:rsidRPr="00FD4354" w:rsidRDefault="008608B2" w:rsidP="00CE7BF7">
      <w:pPr>
        <w:pStyle w:val="NormalWeb"/>
        <w:rPr>
          <w:color w:val="000000"/>
          <w:sz w:val="16"/>
          <w:szCs w:val="16"/>
        </w:rPr>
      </w:pPr>
      <w:r w:rsidRPr="00FD4354">
        <w:rPr>
          <w:color w:val="000000"/>
          <w:sz w:val="16"/>
          <w:szCs w:val="16"/>
        </w:rPr>
        <w:fldChar w:fldCharType="begin"/>
      </w:r>
      <w:r w:rsidRPr="00FD4354">
        <w:rPr>
          <w:color w:val="000000"/>
          <w:sz w:val="16"/>
          <w:szCs w:val="16"/>
        </w:rPr>
        <w:instrText xml:space="preserve"> HYPERLINK "mailto:</w:instrText>
      </w:r>
      <w:ins w:id="265" w:author="Andrés Martínez Mendoza" w:date="2023-02-12T22:28:00Z">
        <w:r w:rsidRPr="00FD4354">
          <w:rPr>
            <w:color w:val="000000"/>
            <w:sz w:val="16"/>
            <w:szCs w:val="16"/>
            <w:rPrChange w:id="266" w:author="Automatización e Ingeniería en Procesos y Sistemas S.A. de C.V." w:date="2023-02-14T14:04:00Z">
              <w:rPr>
                <w:rFonts w:ascii="Times New Roman" w:hAnsi="Times New Roman" w:cs="Times New Roman"/>
                <w:color w:val="000000"/>
                <w:sz w:val="20"/>
                <w:szCs w:val="20"/>
              </w:rPr>
            </w:rPrChange>
          </w:rPr>
          <w:instrText>soporte@cyberlab.com.mx</w:instrText>
        </w:r>
      </w:ins>
      <w:r w:rsidRPr="00FD4354">
        <w:rPr>
          <w:color w:val="000000"/>
          <w:sz w:val="16"/>
          <w:szCs w:val="16"/>
        </w:rPr>
        <w:instrText xml:space="preserve">" </w:instrText>
      </w:r>
      <w:r w:rsidRPr="00FD4354">
        <w:rPr>
          <w:color w:val="000000"/>
          <w:sz w:val="16"/>
          <w:szCs w:val="16"/>
        </w:rPr>
        <w:fldChar w:fldCharType="separate"/>
      </w:r>
      <w:ins w:id="267" w:author="Andrés Martínez Mendoza" w:date="2023-02-12T22:28:00Z">
        <w:r w:rsidRPr="00FD4354">
          <w:rPr>
            <w:rStyle w:val="Hipervnculo"/>
            <w:sz w:val="16"/>
            <w:szCs w:val="16"/>
            <w:rPrChange w:id="268" w:author="Automatización e Ingeniería en Procesos y Sistemas S.A. de C.V." w:date="2023-02-14T14:04:00Z">
              <w:rPr>
                <w:rFonts w:ascii="Times New Roman" w:hAnsi="Times New Roman" w:cs="Times New Roman"/>
                <w:color w:val="000000"/>
                <w:sz w:val="20"/>
                <w:szCs w:val="20"/>
              </w:rPr>
            </w:rPrChange>
          </w:rPr>
          <w:t>soporte@cyberlab.com.mx</w:t>
        </w:r>
      </w:ins>
      <w:r w:rsidRPr="00FD4354">
        <w:rPr>
          <w:color w:val="000000"/>
          <w:sz w:val="16"/>
          <w:szCs w:val="16"/>
        </w:rPr>
        <w:fldChar w:fldCharType="end"/>
      </w:r>
    </w:p>
    <w:p w14:paraId="7B7856BD" w14:textId="77777777" w:rsidR="00AF4E31" w:rsidRPr="00FD4354" w:rsidRDefault="00464DD9" w:rsidP="00464DD9">
      <w:pPr>
        <w:rPr>
          <w:rFonts w:ascii="Arial" w:eastAsia="Times New Roman" w:hAnsi="Arial" w:cs="Arial"/>
          <w:color w:val="000000"/>
          <w:sz w:val="16"/>
          <w:szCs w:val="16"/>
          <w:lang w:eastAsia="es-MX"/>
        </w:rPr>
      </w:pPr>
      <w:r w:rsidRPr="00FD4354">
        <w:rPr>
          <w:rFonts w:ascii="Arial" w:eastAsia="Times New Roman" w:hAnsi="Arial" w:cs="Arial"/>
          <w:color w:val="000000"/>
          <w:sz w:val="16"/>
          <w:szCs w:val="16"/>
          <w:lang w:eastAsia="es-MX"/>
        </w:rPr>
        <w:t>Para conocer el procedimiento y requisitos para el ejercicio de los derechos ARCO, ponemos a su disposición el siguiente medio:</w:t>
      </w:r>
    </w:p>
    <w:p w14:paraId="5EC25C13" w14:textId="66ADCB6B" w:rsidR="00B7244E" w:rsidRPr="00FD4354" w:rsidRDefault="00B7244E" w:rsidP="00B7244E">
      <w:pPr>
        <w:spacing w:before="25" w:after="0" w:line="240" w:lineRule="auto"/>
        <w:jc w:val="both"/>
        <w:rPr>
          <w:rFonts w:ascii="Arial" w:eastAsia="Times New Roman" w:hAnsi="Arial" w:cs="Arial"/>
          <w:color w:val="000000"/>
          <w:sz w:val="16"/>
          <w:szCs w:val="16"/>
        </w:rPr>
      </w:pPr>
      <w:sdt>
        <w:sdtPr>
          <w:rPr>
            <w:rFonts w:ascii="Arial" w:eastAsia="Times New Roman" w:hAnsi="Arial" w:cs="Arial"/>
            <w:color w:val="000000"/>
            <w:sz w:val="16"/>
            <w:szCs w:val="16"/>
          </w:rPr>
          <w:alias w:val="Link Aviso Privacidad"/>
          <w:tag w:val="Link Aviso Privacidad"/>
          <w:id w:val="334730631"/>
          <w:placeholder>
            <w:docPart w:val="1DFE2C1910414E348B801B9F208D9094"/>
          </w:placeholder>
          <w15:color w:val="FF0000"/>
        </w:sdtPr>
        <w:sdtContent>
          <w:ins w:id="269" w:author="Andrés Martínez Mendoza" w:date="2023-02-12T22:28:00Z">
            <w:r w:rsidRPr="00FD4354">
              <w:rPr>
                <w:rFonts w:ascii="Arial" w:eastAsia="Times New Roman" w:hAnsi="Arial" w:cs="Arial"/>
                <w:color w:val="000000"/>
                <w:sz w:val="16"/>
                <w:szCs w:val="16"/>
                <w:rPrChange w:id="270" w:author="Automatización e Ingeniería en Procesos y Sistemas S.A. de C.V." w:date="2023-02-14T14:04:00Z">
                  <w:rPr>
                    <w:rFonts w:ascii="Times New Roman" w:eastAsia="Times New Roman" w:hAnsi="Times New Roman" w:cs="Times New Roman"/>
                    <w:color w:val="000000"/>
                    <w:sz w:val="20"/>
                    <w:szCs w:val="20"/>
                  </w:rPr>
                </w:rPrChange>
              </w:rPr>
              <w:t>https://cyberlab.com.mx/</w:t>
            </w:r>
          </w:ins>
          <w:r w:rsidRPr="00FD4354">
            <w:rPr>
              <w:rFonts w:ascii="Arial" w:eastAsia="Times New Roman" w:hAnsi="Arial" w:cs="Arial"/>
              <w:color w:val="000000"/>
              <w:sz w:val="16"/>
              <w:szCs w:val="16"/>
            </w:rPr>
            <w:t>avisoPrivacidad/avisoPrivacidad</w:t>
          </w:r>
          <w:r w:rsidR="003A4531" w:rsidRPr="00FD4354">
            <w:rPr>
              <w:rFonts w:ascii="Arial" w:eastAsia="Times New Roman" w:hAnsi="Arial" w:cs="Arial"/>
              <w:color w:val="000000"/>
              <w:sz w:val="16"/>
              <w:szCs w:val="16"/>
            </w:rPr>
            <w:t>EIMG</w:t>
          </w:r>
          <w:r w:rsidRPr="00FD4354">
            <w:rPr>
              <w:rFonts w:ascii="Arial" w:eastAsia="Times New Roman" w:hAnsi="Arial" w:cs="Arial"/>
              <w:color w:val="000000"/>
              <w:sz w:val="16"/>
              <w:szCs w:val="16"/>
            </w:rPr>
            <w:t>.pdf</w:t>
          </w:r>
        </w:sdtContent>
      </w:sdt>
    </w:p>
    <w:p w14:paraId="2635011A" w14:textId="3E654F3C" w:rsidR="008608B2" w:rsidRPr="00FD4354" w:rsidRDefault="008608B2" w:rsidP="00CE7BF7">
      <w:pPr>
        <w:pStyle w:val="NormalWeb"/>
        <w:rPr>
          <w:color w:val="000000"/>
          <w:sz w:val="16"/>
          <w:szCs w:val="16"/>
        </w:rPr>
      </w:pPr>
      <w:ins w:id="271" w:author="Andrés Martínez Mendoza" w:date="2023-02-12T22:28:00Z">
        <w:r w:rsidRPr="00FD4354">
          <w:rPr>
            <w:color w:val="000000"/>
            <w:sz w:val="16"/>
            <w:szCs w:val="16"/>
            <w:rPrChange w:id="272" w:author="Automatización e Ingeniería en Procesos y Sistemas S.A. de C.V." w:date="2023-02-14T14:04:00Z">
              <w:rPr>
                <w:rFonts w:ascii="Times New Roman" w:hAnsi="Times New Roman" w:cs="Times New Roman"/>
                <w:color w:val="000000"/>
                <w:sz w:val="20"/>
                <w:szCs w:val="20"/>
              </w:rPr>
            </w:rPrChange>
          </w:rPr>
          <w:t>Los datos de contacto de la persona o departamento de datos personales, que está a cargo de dar trámite a las solicitudes de derechos ARCO, son los siguientes:</w:t>
        </w:r>
      </w:ins>
    </w:p>
    <w:tbl>
      <w:tblPr>
        <w:tblStyle w:val="Tablaconcuadrcula"/>
        <w:tblW w:w="0" w:type="auto"/>
        <w:tblLook w:val="04A0" w:firstRow="1" w:lastRow="0" w:firstColumn="1" w:lastColumn="0" w:noHBand="0" w:noVBand="1"/>
      </w:tblPr>
      <w:tblGrid>
        <w:gridCol w:w="2547"/>
        <w:gridCol w:w="6281"/>
      </w:tblGrid>
      <w:tr w:rsidR="00607CC5" w:rsidRPr="00FD4354" w14:paraId="5C0456D9" w14:textId="77777777" w:rsidTr="00607CC5">
        <w:tc>
          <w:tcPr>
            <w:tcW w:w="2547" w:type="dxa"/>
          </w:tcPr>
          <w:p w14:paraId="72202988" w14:textId="4F831AF1" w:rsidR="00607CC5" w:rsidRPr="00FD4354" w:rsidRDefault="00607CC5" w:rsidP="00CE7BF7">
            <w:pPr>
              <w:pStyle w:val="NormalWeb"/>
              <w:rPr>
                <w:color w:val="000000"/>
                <w:sz w:val="16"/>
                <w:szCs w:val="16"/>
              </w:rPr>
            </w:pPr>
            <w:ins w:id="273" w:author="Andrés Martínez Mendoza" w:date="2023-02-12T22:28:00Z">
              <w:r w:rsidRPr="00FD4354">
                <w:rPr>
                  <w:color w:val="000000"/>
                  <w:sz w:val="16"/>
                  <w:szCs w:val="16"/>
                  <w:rPrChange w:id="274" w:author="Automatización e Ingeniería en Procesos y Sistemas S.A. de C.V." w:date="2023-02-14T14:04:00Z">
                    <w:rPr>
                      <w:rFonts w:ascii="Times New Roman" w:hAnsi="Times New Roman" w:cs="Times New Roman"/>
                      <w:color w:val="000000"/>
                      <w:sz w:val="20"/>
                      <w:szCs w:val="20"/>
                    </w:rPr>
                  </w:rPrChange>
                </w:rPr>
                <w:t>Nombre de la persona o departamento de datos personales:</w:t>
              </w:r>
            </w:ins>
          </w:p>
        </w:tc>
        <w:tc>
          <w:tcPr>
            <w:tcW w:w="6281" w:type="dxa"/>
          </w:tcPr>
          <w:p w14:paraId="56E64C27" w14:textId="190BA84A" w:rsidR="00607CC5" w:rsidRPr="00FD4354" w:rsidRDefault="00607CC5" w:rsidP="00CE7BF7">
            <w:pPr>
              <w:pStyle w:val="NormalWeb"/>
              <w:rPr>
                <w:color w:val="000000"/>
                <w:sz w:val="16"/>
                <w:szCs w:val="16"/>
              </w:rPr>
            </w:pPr>
            <w:ins w:id="275" w:author="Andrés Martínez Mendoza" w:date="2023-02-12T22:28:00Z">
              <w:r w:rsidRPr="00FD4354">
                <w:rPr>
                  <w:color w:val="000000"/>
                  <w:sz w:val="16"/>
                  <w:szCs w:val="16"/>
                  <w:rPrChange w:id="276" w:author="Automatización e Ingeniería en Procesos y Sistemas S.A. de C.V." w:date="2023-02-14T14:04:00Z">
                    <w:rPr>
                      <w:rFonts w:ascii="Times New Roman" w:hAnsi="Times New Roman" w:cs="Times New Roman"/>
                      <w:color w:val="000000"/>
                      <w:sz w:val="20"/>
                      <w:szCs w:val="20"/>
                    </w:rPr>
                  </w:rPrChange>
                </w:rPr>
                <w:t>Automatización e Ingeniería en Procesos y Sistemas, S.A. de C.V.</w:t>
              </w:r>
            </w:ins>
          </w:p>
        </w:tc>
      </w:tr>
      <w:tr w:rsidR="00607CC5" w:rsidRPr="00FD4354" w14:paraId="68074990" w14:textId="77777777" w:rsidTr="00607CC5">
        <w:trPr>
          <w:trHeight w:val="811"/>
        </w:trPr>
        <w:tc>
          <w:tcPr>
            <w:tcW w:w="2547" w:type="dxa"/>
          </w:tcPr>
          <w:p w14:paraId="2D84A524" w14:textId="78C98025" w:rsidR="00607CC5" w:rsidRPr="00FD4354" w:rsidRDefault="00607CC5" w:rsidP="00CE7BF7">
            <w:pPr>
              <w:pStyle w:val="NormalWeb"/>
              <w:rPr>
                <w:color w:val="000000"/>
                <w:sz w:val="16"/>
                <w:szCs w:val="16"/>
              </w:rPr>
            </w:pPr>
            <w:ins w:id="277" w:author="Andrés Martínez Mendoza" w:date="2023-02-12T22:28:00Z">
              <w:r w:rsidRPr="00FD4354">
                <w:rPr>
                  <w:color w:val="000000"/>
                  <w:sz w:val="16"/>
                  <w:szCs w:val="16"/>
                  <w:rPrChange w:id="278" w:author="Automatización e Ingeniería en Procesos y Sistemas S.A. de C.V." w:date="2023-02-14T14:04:00Z">
                    <w:rPr>
                      <w:rFonts w:ascii="Times New Roman" w:hAnsi="Times New Roman" w:cs="Times New Roman"/>
                      <w:color w:val="000000"/>
                      <w:sz w:val="20"/>
                      <w:szCs w:val="20"/>
                    </w:rPr>
                  </w:rPrChange>
                </w:rPr>
                <w:t>Domicilio:</w:t>
              </w:r>
            </w:ins>
          </w:p>
        </w:tc>
        <w:tc>
          <w:tcPr>
            <w:tcW w:w="6281" w:type="dxa"/>
          </w:tcPr>
          <w:p w14:paraId="54C0158B" w14:textId="2CD54B63" w:rsidR="00607CC5" w:rsidRPr="00FD4354" w:rsidRDefault="00607CC5" w:rsidP="00CE7BF7">
            <w:pPr>
              <w:pStyle w:val="NormalWeb"/>
              <w:rPr>
                <w:color w:val="000000"/>
                <w:sz w:val="16"/>
                <w:szCs w:val="16"/>
              </w:rPr>
            </w:pPr>
            <w:r w:rsidRPr="00FD4354">
              <w:rPr>
                <w:color w:val="000000"/>
                <w:sz w:val="16"/>
                <w:szCs w:val="16"/>
              </w:rPr>
              <w:t>C</w:t>
            </w:r>
            <w:ins w:id="279" w:author="Andrés Martínez Mendoza" w:date="2023-02-12T22:28:00Z">
              <w:r w:rsidRPr="00FD4354">
                <w:rPr>
                  <w:color w:val="000000"/>
                  <w:sz w:val="16"/>
                  <w:szCs w:val="16"/>
                  <w:rPrChange w:id="280" w:author="Automatización e Ingeniería en Procesos y Sistemas S.A. de C.V." w:date="2023-02-14T14:04:00Z">
                    <w:rPr>
                      <w:rFonts w:ascii="Times New Roman" w:hAnsi="Times New Roman" w:cs="Times New Roman"/>
                      <w:color w:val="000000"/>
                      <w:sz w:val="20"/>
                      <w:szCs w:val="20"/>
                    </w:rPr>
                  </w:rPrChange>
                </w:rPr>
                <w:t>alle Eje 4, Manzana 12, Lote.9</w:t>
              </w:r>
            </w:ins>
            <w:r w:rsidRPr="00FD4354">
              <w:rPr>
                <w:color w:val="000000"/>
                <w:sz w:val="16"/>
                <w:szCs w:val="16"/>
              </w:rPr>
              <w:t>, c</w:t>
            </w:r>
            <w:ins w:id="281" w:author="Andrés Martínez Mendoza" w:date="2023-02-12T22:28:00Z">
              <w:r w:rsidRPr="00FD4354">
                <w:rPr>
                  <w:color w:val="000000"/>
                  <w:sz w:val="16"/>
                  <w:szCs w:val="16"/>
                  <w:rPrChange w:id="282" w:author="Automatización e Ingeniería en Procesos y Sistemas S.A. de C.V." w:date="2023-02-14T14:04:00Z">
                    <w:rPr>
                      <w:rFonts w:ascii="Times New Roman" w:hAnsi="Times New Roman" w:cs="Times New Roman"/>
                      <w:color w:val="000000"/>
                      <w:sz w:val="20"/>
                      <w:szCs w:val="20"/>
                    </w:rPr>
                  </w:rPrChange>
                </w:rPr>
                <w:t>olonia Ampliación Ciudad Lago,</w:t>
              </w:r>
            </w:ins>
            <w:r w:rsidRPr="00FD4354">
              <w:rPr>
                <w:color w:val="000000"/>
                <w:sz w:val="16"/>
                <w:szCs w:val="16"/>
              </w:rPr>
              <w:t xml:space="preserve"> Ciudad </w:t>
            </w:r>
            <w:ins w:id="283" w:author="Andrés Martínez Mendoza" w:date="2023-02-12T22:28:00Z">
              <w:r w:rsidRPr="00FD4354">
                <w:rPr>
                  <w:color w:val="000000"/>
                  <w:sz w:val="16"/>
                  <w:szCs w:val="16"/>
                  <w:rPrChange w:id="284" w:author="Automatización e Ingeniería en Procesos y Sistemas S.A. de C.V." w:date="2023-02-14T14:04:00Z">
                    <w:rPr>
                      <w:rFonts w:ascii="Times New Roman" w:hAnsi="Times New Roman" w:cs="Times New Roman"/>
                      <w:color w:val="000000"/>
                      <w:sz w:val="20"/>
                      <w:szCs w:val="20"/>
                    </w:rPr>
                  </w:rPrChange>
                </w:rPr>
                <w:t xml:space="preserve">Nezahualcóyotl, municipio o delegación Nezahualcóyotl, </w:t>
              </w:r>
            </w:ins>
            <w:r w:rsidRPr="00FD4354">
              <w:rPr>
                <w:color w:val="000000"/>
                <w:sz w:val="16"/>
                <w:szCs w:val="16"/>
              </w:rPr>
              <w:t>C.P</w:t>
            </w:r>
            <w:ins w:id="285" w:author="Andrés Martínez Mendoza" w:date="2023-02-12T22:28:00Z">
              <w:r w:rsidRPr="00FD4354">
                <w:rPr>
                  <w:color w:val="000000"/>
                  <w:sz w:val="16"/>
                  <w:szCs w:val="16"/>
                  <w:rPrChange w:id="286" w:author="Automatización e Ingeniería en Procesos y Sistemas S.A. de C.V." w:date="2023-02-14T14:04:00Z">
                    <w:rPr>
                      <w:rFonts w:ascii="Times New Roman" w:hAnsi="Times New Roman" w:cs="Times New Roman"/>
                      <w:color w:val="000000"/>
                      <w:sz w:val="20"/>
                      <w:szCs w:val="20"/>
                    </w:rPr>
                  </w:rPrChange>
                </w:rPr>
                <w:t>. 57185, en la entidad de Estado de México, país México</w:t>
              </w:r>
            </w:ins>
          </w:p>
        </w:tc>
      </w:tr>
      <w:tr w:rsidR="00607CC5" w:rsidRPr="00FD4354" w14:paraId="061E77E6" w14:textId="77777777" w:rsidTr="00607CC5">
        <w:trPr>
          <w:trHeight w:val="284"/>
        </w:trPr>
        <w:tc>
          <w:tcPr>
            <w:tcW w:w="2547" w:type="dxa"/>
          </w:tcPr>
          <w:p w14:paraId="13F03FBA" w14:textId="34598A97" w:rsidR="00607CC5" w:rsidRPr="00FD4354" w:rsidRDefault="00607CC5" w:rsidP="00CE7BF7">
            <w:pPr>
              <w:pStyle w:val="NormalWeb"/>
              <w:rPr>
                <w:color w:val="000000"/>
                <w:sz w:val="16"/>
                <w:szCs w:val="16"/>
                <w:rPrChange w:id="287" w:author="Automatización e Ingeniería en Procesos y Sistemas S.A. de C.V." w:date="2023-02-14T14:04:00Z">
                  <w:rPr>
                    <w:color w:val="000000"/>
                    <w:sz w:val="16"/>
                    <w:szCs w:val="16"/>
                  </w:rPr>
                </w:rPrChange>
              </w:rPr>
            </w:pPr>
            <w:ins w:id="288" w:author="Andrés Martínez Mendoza" w:date="2023-02-12T22:28:00Z">
              <w:r w:rsidRPr="00FD4354">
                <w:rPr>
                  <w:color w:val="000000"/>
                  <w:sz w:val="16"/>
                  <w:szCs w:val="16"/>
                  <w:rPrChange w:id="289" w:author="Automatización e Ingeniería en Procesos y Sistemas S.A. de C.V." w:date="2023-02-14T14:04:00Z">
                    <w:rPr>
                      <w:rFonts w:ascii="Times New Roman" w:hAnsi="Times New Roman" w:cs="Times New Roman"/>
                      <w:color w:val="000000"/>
                      <w:sz w:val="20"/>
                      <w:szCs w:val="20"/>
                    </w:rPr>
                  </w:rPrChange>
                </w:rPr>
                <w:t>Correo electrónico:</w:t>
              </w:r>
            </w:ins>
          </w:p>
        </w:tc>
        <w:tc>
          <w:tcPr>
            <w:tcW w:w="6281" w:type="dxa"/>
          </w:tcPr>
          <w:p w14:paraId="02C97873" w14:textId="6A1FDBAC" w:rsidR="00607CC5" w:rsidRPr="00FD4354" w:rsidRDefault="00607CC5" w:rsidP="00CE7BF7">
            <w:pPr>
              <w:pStyle w:val="NormalWeb"/>
              <w:rPr>
                <w:color w:val="000000"/>
                <w:sz w:val="16"/>
                <w:szCs w:val="16"/>
              </w:rPr>
            </w:pPr>
            <w:r w:rsidRPr="00FD4354">
              <w:rPr>
                <w:color w:val="000000"/>
                <w:sz w:val="16"/>
                <w:szCs w:val="16"/>
              </w:rPr>
              <w:fldChar w:fldCharType="begin"/>
            </w:r>
            <w:r w:rsidRPr="00FD4354">
              <w:rPr>
                <w:color w:val="000000"/>
                <w:sz w:val="16"/>
                <w:szCs w:val="16"/>
              </w:rPr>
              <w:instrText xml:space="preserve"> HYPERLINK "mailto:</w:instrText>
            </w:r>
            <w:ins w:id="290" w:author="Andrés Martínez Mendoza" w:date="2023-02-12T22:28:00Z">
              <w:r w:rsidRPr="00FD4354">
                <w:rPr>
                  <w:color w:val="000000"/>
                  <w:sz w:val="16"/>
                  <w:szCs w:val="16"/>
                  <w:rPrChange w:id="291" w:author="Automatización e Ingeniería en Procesos y Sistemas S.A. de C.V." w:date="2023-02-14T14:04:00Z">
                    <w:rPr>
                      <w:rFonts w:ascii="Times New Roman" w:hAnsi="Times New Roman" w:cs="Times New Roman"/>
                      <w:color w:val="000000"/>
                      <w:sz w:val="20"/>
                      <w:szCs w:val="20"/>
                    </w:rPr>
                  </w:rPrChange>
                </w:rPr>
                <w:instrText>soporte@cyberlab.com.mx</w:instrText>
              </w:r>
            </w:ins>
            <w:r w:rsidRPr="00FD4354">
              <w:rPr>
                <w:color w:val="000000"/>
                <w:sz w:val="16"/>
                <w:szCs w:val="16"/>
              </w:rPr>
              <w:instrText xml:space="preserve">" </w:instrText>
            </w:r>
            <w:r w:rsidRPr="00FD4354">
              <w:rPr>
                <w:color w:val="000000"/>
                <w:sz w:val="16"/>
                <w:szCs w:val="16"/>
              </w:rPr>
              <w:fldChar w:fldCharType="separate"/>
            </w:r>
            <w:ins w:id="292" w:author="Andrés Martínez Mendoza" w:date="2023-02-12T22:28:00Z">
              <w:r w:rsidRPr="00FD4354">
                <w:rPr>
                  <w:rStyle w:val="Hipervnculo"/>
                  <w:sz w:val="16"/>
                  <w:szCs w:val="16"/>
                  <w:rPrChange w:id="293" w:author="Automatización e Ingeniería en Procesos y Sistemas S.A. de C.V." w:date="2023-02-14T14:04:00Z">
                    <w:rPr>
                      <w:rFonts w:ascii="Times New Roman" w:hAnsi="Times New Roman" w:cs="Times New Roman"/>
                      <w:color w:val="000000"/>
                      <w:sz w:val="20"/>
                      <w:szCs w:val="20"/>
                    </w:rPr>
                  </w:rPrChange>
                </w:rPr>
                <w:t>soporte@cyberlab.com.mx</w:t>
              </w:r>
            </w:ins>
            <w:r w:rsidRPr="00FD4354">
              <w:rPr>
                <w:color w:val="000000"/>
                <w:sz w:val="16"/>
                <w:szCs w:val="16"/>
              </w:rPr>
              <w:fldChar w:fldCharType="end"/>
            </w:r>
          </w:p>
        </w:tc>
      </w:tr>
      <w:tr w:rsidR="00607CC5" w:rsidRPr="00FD4354" w14:paraId="6DA60E22" w14:textId="77777777" w:rsidTr="00607CC5">
        <w:trPr>
          <w:trHeight w:val="284"/>
        </w:trPr>
        <w:tc>
          <w:tcPr>
            <w:tcW w:w="2547" w:type="dxa"/>
          </w:tcPr>
          <w:p w14:paraId="12F05F97" w14:textId="38B6061F" w:rsidR="00607CC5" w:rsidRPr="00FD4354" w:rsidRDefault="00607CC5" w:rsidP="00CE7BF7">
            <w:pPr>
              <w:pStyle w:val="NormalWeb"/>
              <w:rPr>
                <w:color w:val="000000"/>
                <w:sz w:val="16"/>
                <w:szCs w:val="16"/>
                <w:rPrChange w:id="294" w:author="Automatización e Ingeniería en Procesos y Sistemas S.A. de C.V." w:date="2023-02-14T14:04:00Z">
                  <w:rPr>
                    <w:color w:val="000000"/>
                    <w:sz w:val="16"/>
                    <w:szCs w:val="16"/>
                  </w:rPr>
                </w:rPrChange>
              </w:rPr>
            </w:pPr>
            <w:ins w:id="295" w:author="Andrés Martínez Mendoza" w:date="2023-02-12T22:28:00Z">
              <w:r w:rsidRPr="00FD4354">
                <w:rPr>
                  <w:color w:val="000000"/>
                  <w:sz w:val="16"/>
                  <w:szCs w:val="16"/>
                  <w:rPrChange w:id="296" w:author="Automatización e Ingeniería en Procesos y Sistemas S.A. de C.V." w:date="2023-02-14T14:04:00Z">
                    <w:rPr>
                      <w:rFonts w:ascii="Times New Roman" w:hAnsi="Times New Roman" w:cs="Times New Roman"/>
                      <w:color w:val="000000"/>
                      <w:sz w:val="20"/>
                      <w:szCs w:val="20"/>
                    </w:rPr>
                  </w:rPrChange>
                </w:rPr>
                <w:t>Número</w:t>
              </w:r>
            </w:ins>
            <w:r w:rsidRPr="00FD4354">
              <w:rPr>
                <w:color w:val="000000"/>
                <w:sz w:val="16"/>
                <w:szCs w:val="16"/>
              </w:rPr>
              <w:t>s</w:t>
            </w:r>
            <w:ins w:id="297" w:author="Andrés Martínez Mendoza" w:date="2023-02-12T22:28:00Z">
              <w:r w:rsidRPr="00FD4354">
                <w:rPr>
                  <w:color w:val="000000"/>
                  <w:sz w:val="16"/>
                  <w:szCs w:val="16"/>
                  <w:rPrChange w:id="298" w:author="Automatización e Ingeniería en Procesos y Sistemas S.A. de C.V." w:date="2023-02-14T14:04:00Z">
                    <w:rPr>
                      <w:rFonts w:ascii="Times New Roman" w:hAnsi="Times New Roman" w:cs="Times New Roman"/>
                      <w:color w:val="000000"/>
                      <w:sz w:val="20"/>
                      <w:szCs w:val="20"/>
                    </w:rPr>
                  </w:rPrChange>
                </w:rPr>
                <w:t xml:space="preserve"> telefónico</w:t>
              </w:r>
            </w:ins>
            <w:r w:rsidRPr="00FD4354">
              <w:rPr>
                <w:color w:val="000000"/>
                <w:sz w:val="16"/>
                <w:szCs w:val="16"/>
              </w:rPr>
              <w:t>s</w:t>
            </w:r>
            <w:ins w:id="299" w:author="Andrés Martínez Mendoza" w:date="2023-02-12T22:28:00Z">
              <w:r w:rsidRPr="00FD4354">
                <w:rPr>
                  <w:color w:val="000000"/>
                  <w:sz w:val="16"/>
                  <w:szCs w:val="16"/>
                  <w:rPrChange w:id="300" w:author="Automatización e Ingeniería en Procesos y Sistemas S.A. de C.V." w:date="2023-02-14T14:04:00Z">
                    <w:rPr>
                      <w:rFonts w:ascii="Times New Roman" w:hAnsi="Times New Roman" w:cs="Times New Roman"/>
                      <w:color w:val="000000"/>
                      <w:sz w:val="20"/>
                      <w:szCs w:val="20"/>
                    </w:rPr>
                  </w:rPrChange>
                </w:rPr>
                <w:t>:</w:t>
              </w:r>
            </w:ins>
          </w:p>
        </w:tc>
        <w:tc>
          <w:tcPr>
            <w:tcW w:w="6281" w:type="dxa"/>
          </w:tcPr>
          <w:p w14:paraId="13BD7E95" w14:textId="77777777" w:rsidR="00607CC5" w:rsidRPr="00FD4354" w:rsidRDefault="00607CC5" w:rsidP="00CE7BF7">
            <w:pPr>
              <w:pStyle w:val="NormalWeb"/>
              <w:spacing w:before="0" w:beforeAutospacing="0" w:after="0" w:afterAutospacing="0"/>
              <w:rPr>
                <w:color w:val="000000"/>
                <w:sz w:val="16"/>
                <w:szCs w:val="16"/>
              </w:rPr>
            </w:pPr>
            <w:ins w:id="301" w:author="Andrés Martínez Mendoza" w:date="2023-02-12T22:28:00Z">
              <w:r w:rsidRPr="00FD4354">
                <w:rPr>
                  <w:color w:val="000000"/>
                  <w:sz w:val="16"/>
                  <w:szCs w:val="16"/>
                  <w:rPrChange w:id="302" w:author="Automatización e Ingeniería en Procesos y Sistemas S.A. de C.V." w:date="2023-02-14T14:04:00Z">
                    <w:rPr>
                      <w:rFonts w:ascii="Times New Roman" w:hAnsi="Times New Roman" w:cs="Times New Roman"/>
                      <w:color w:val="000000"/>
                      <w:sz w:val="20"/>
                      <w:szCs w:val="20"/>
                    </w:rPr>
                  </w:rPrChange>
                </w:rPr>
                <w:t>+52 (55) 4208 3099</w:t>
              </w:r>
            </w:ins>
          </w:p>
          <w:p w14:paraId="2A8FE738" w14:textId="552BFE09" w:rsidR="00607CC5" w:rsidRPr="00FD4354" w:rsidRDefault="00607CC5" w:rsidP="00CE7BF7">
            <w:pPr>
              <w:pStyle w:val="NormalWeb"/>
              <w:spacing w:before="0" w:beforeAutospacing="0" w:after="0" w:afterAutospacing="0"/>
              <w:rPr>
                <w:color w:val="000000"/>
                <w:sz w:val="16"/>
                <w:szCs w:val="16"/>
              </w:rPr>
            </w:pPr>
            <w:ins w:id="303" w:author="Andrés Martínez Mendoza" w:date="2023-02-12T22:28:00Z">
              <w:r w:rsidRPr="00FD4354">
                <w:rPr>
                  <w:color w:val="000000"/>
                  <w:sz w:val="16"/>
                  <w:szCs w:val="16"/>
                  <w:rPrChange w:id="304" w:author="Automatización e Ingeniería en Procesos y Sistemas S.A. de C.V." w:date="2023-02-14T14:04:00Z">
                    <w:rPr>
                      <w:rFonts w:ascii="Times New Roman" w:hAnsi="Times New Roman" w:cs="Times New Roman"/>
                      <w:color w:val="000000"/>
                      <w:sz w:val="20"/>
                      <w:szCs w:val="20"/>
                    </w:rPr>
                  </w:rPrChange>
                </w:rPr>
                <w:t>+52 (55) 3872 9307</w:t>
              </w:r>
            </w:ins>
          </w:p>
        </w:tc>
      </w:tr>
    </w:tbl>
    <w:p w14:paraId="56344D92" w14:textId="77777777" w:rsidR="008608B2" w:rsidRPr="00FD4354" w:rsidRDefault="008608B2" w:rsidP="00CE7BF7">
      <w:pPr>
        <w:pStyle w:val="NormalWeb"/>
        <w:rPr>
          <w:b/>
          <w:bCs/>
          <w:color w:val="000000"/>
          <w:sz w:val="16"/>
          <w:szCs w:val="16"/>
        </w:rPr>
      </w:pPr>
      <w:ins w:id="305" w:author="Andrés Martínez Mendoza" w:date="2023-02-12T22:28:00Z">
        <w:r w:rsidRPr="00FD4354">
          <w:rPr>
            <w:b/>
            <w:bCs/>
            <w:color w:val="000000"/>
            <w:sz w:val="16"/>
            <w:szCs w:val="16"/>
            <w:rPrChange w:id="306" w:author="Automatización e Ingeniería en Procesos y Sistemas S.A. de C.V." w:date="2023-02-14T14:04:00Z">
              <w:rPr>
                <w:rFonts w:ascii="Times New Roman" w:hAnsi="Times New Roman" w:cs="Times New Roman"/>
                <w:b/>
                <w:bCs/>
                <w:color w:val="000000"/>
                <w:sz w:val="20"/>
                <w:szCs w:val="20"/>
              </w:rPr>
            </w:rPrChange>
          </w:rPr>
          <w:t>Usted puede revocar su consentimiento para el uso de sus datos personales</w:t>
        </w:r>
      </w:ins>
    </w:p>
    <w:p w14:paraId="2F90B11B" w14:textId="77777777" w:rsidR="008608B2" w:rsidRPr="00FD4354" w:rsidRDefault="008608B2" w:rsidP="00CE7BF7">
      <w:pPr>
        <w:pStyle w:val="NormalWeb"/>
        <w:rPr>
          <w:color w:val="000000"/>
          <w:sz w:val="16"/>
          <w:szCs w:val="16"/>
        </w:rPr>
      </w:pPr>
      <w:ins w:id="307" w:author="Andrés Martínez Mendoza" w:date="2023-02-12T22:28:00Z">
        <w:r w:rsidRPr="00FD4354">
          <w:rPr>
            <w:color w:val="000000"/>
            <w:sz w:val="16"/>
            <w:szCs w:val="16"/>
            <w:rPrChange w:id="308" w:author="Automatización e Ingeniería en Procesos y Sistemas S.A. de C.V." w:date="2023-02-14T14:04:00Z">
              <w:rPr>
                <w:rFonts w:ascii="Times New Roman" w:hAnsi="Times New Roman" w:cs="Times New Roman"/>
                <w:color w:val="000000"/>
                <w:sz w:val="20"/>
                <w:szCs w:val="20"/>
              </w:rPr>
            </w:rPrChange>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w:t>
        </w:r>
      </w:ins>
      <w:r w:rsidRPr="00FD4354">
        <w:rPr>
          <w:color w:val="000000"/>
          <w:sz w:val="16"/>
          <w:szCs w:val="16"/>
        </w:rPr>
        <w:t>que,</w:t>
      </w:r>
      <w:ins w:id="309" w:author="Andrés Martínez Mendoza" w:date="2023-02-12T22:28:00Z">
        <w:r w:rsidRPr="00FD4354">
          <w:rPr>
            <w:color w:val="000000"/>
            <w:sz w:val="16"/>
            <w:szCs w:val="16"/>
            <w:rPrChange w:id="310" w:author="Automatización e Ingeniería en Procesos y Sistemas S.A. de C.V." w:date="2023-02-14T14:04:00Z">
              <w:rPr>
                <w:rFonts w:ascii="Times New Roman" w:hAnsi="Times New Roman" w:cs="Times New Roman"/>
                <w:color w:val="000000"/>
                <w:sz w:val="20"/>
                <w:szCs w:val="20"/>
              </w:rPr>
            </w:rPrChange>
          </w:rPr>
          <w:t xml:space="preserve"> para ciertos fines, la revocación de su consentimiento implicará que no le podamos seguir prestando el servicio que nos solicitó, o la conclusión de su relación con nosotros.</w:t>
        </w:r>
      </w:ins>
    </w:p>
    <w:p w14:paraId="5CE73532" w14:textId="5DA077C7" w:rsidR="008608B2" w:rsidRPr="00FD4354" w:rsidRDefault="008608B2" w:rsidP="00CE7BF7">
      <w:pPr>
        <w:pStyle w:val="NormalWeb"/>
        <w:rPr>
          <w:color w:val="000000"/>
          <w:sz w:val="16"/>
          <w:szCs w:val="16"/>
        </w:rPr>
      </w:pPr>
      <w:ins w:id="311" w:author="Andrés Martínez Mendoza" w:date="2023-02-12T22:28:00Z">
        <w:r w:rsidRPr="00FD4354">
          <w:rPr>
            <w:color w:val="000000"/>
            <w:sz w:val="16"/>
            <w:szCs w:val="16"/>
            <w:rPrChange w:id="312" w:author="Automatización e Ingeniería en Procesos y Sistemas S.A. de C.V." w:date="2023-02-14T14:04:00Z">
              <w:rPr>
                <w:rFonts w:ascii="Times New Roman" w:hAnsi="Times New Roman" w:cs="Times New Roman"/>
                <w:color w:val="000000"/>
                <w:sz w:val="20"/>
                <w:szCs w:val="20"/>
              </w:rPr>
            </w:rPrChange>
          </w:rPr>
          <w:t xml:space="preserve">Para revocar su consentimiento deberá presentar su solicitud a través del siguiente </w:t>
        </w:r>
      </w:ins>
      <w:r w:rsidR="00AF4E31" w:rsidRPr="00FD4354">
        <w:rPr>
          <w:color w:val="000000"/>
          <w:sz w:val="16"/>
          <w:szCs w:val="16"/>
        </w:rPr>
        <w:t>correo electrónico</w:t>
      </w:r>
      <w:ins w:id="313" w:author="Andrés Martínez Mendoza" w:date="2023-02-12T22:28:00Z">
        <w:r w:rsidRPr="00FD4354">
          <w:rPr>
            <w:color w:val="000000"/>
            <w:sz w:val="16"/>
            <w:szCs w:val="16"/>
            <w:rPrChange w:id="314" w:author="Automatización e Ingeniería en Procesos y Sistemas S.A. de C.V." w:date="2023-02-14T14:04:00Z">
              <w:rPr>
                <w:rFonts w:ascii="Times New Roman" w:hAnsi="Times New Roman" w:cs="Times New Roman"/>
                <w:color w:val="000000"/>
                <w:sz w:val="20"/>
                <w:szCs w:val="20"/>
              </w:rPr>
            </w:rPrChange>
          </w:rPr>
          <w:t>:</w:t>
        </w:r>
      </w:ins>
    </w:p>
    <w:p w14:paraId="2CF09795" w14:textId="042F3F92" w:rsidR="008608B2" w:rsidRPr="00FD4354" w:rsidRDefault="008608B2" w:rsidP="00CE7BF7">
      <w:pPr>
        <w:pStyle w:val="NormalWeb"/>
        <w:rPr>
          <w:color w:val="000000"/>
          <w:sz w:val="16"/>
          <w:szCs w:val="16"/>
        </w:rPr>
      </w:pPr>
      <w:r w:rsidRPr="00FD4354">
        <w:rPr>
          <w:color w:val="000000"/>
          <w:sz w:val="16"/>
          <w:szCs w:val="16"/>
        </w:rPr>
        <w:lastRenderedPageBreak/>
        <w:fldChar w:fldCharType="begin"/>
      </w:r>
      <w:r w:rsidRPr="00FD4354">
        <w:rPr>
          <w:color w:val="000000"/>
          <w:sz w:val="16"/>
          <w:szCs w:val="16"/>
        </w:rPr>
        <w:instrText xml:space="preserve"> HYPERLINK "mailto:</w:instrText>
      </w:r>
      <w:ins w:id="315" w:author="Andrés Martínez Mendoza" w:date="2023-02-12T22:28:00Z">
        <w:r w:rsidRPr="00FD4354">
          <w:rPr>
            <w:color w:val="000000"/>
            <w:sz w:val="16"/>
            <w:szCs w:val="16"/>
            <w:rPrChange w:id="316" w:author="Automatización e Ingeniería en Procesos y Sistemas S.A. de C.V." w:date="2023-02-14T14:04:00Z">
              <w:rPr>
                <w:rFonts w:ascii="Times New Roman" w:hAnsi="Times New Roman" w:cs="Times New Roman"/>
                <w:color w:val="000000"/>
                <w:sz w:val="20"/>
                <w:szCs w:val="20"/>
              </w:rPr>
            </w:rPrChange>
          </w:rPr>
          <w:instrText>soporte@cyberlab.com.mx</w:instrText>
        </w:r>
      </w:ins>
      <w:r w:rsidRPr="00FD4354">
        <w:rPr>
          <w:color w:val="000000"/>
          <w:sz w:val="16"/>
          <w:szCs w:val="16"/>
        </w:rPr>
        <w:instrText xml:space="preserve">" </w:instrText>
      </w:r>
      <w:r w:rsidRPr="00FD4354">
        <w:rPr>
          <w:color w:val="000000"/>
          <w:sz w:val="16"/>
          <w:szCs w:val="16"/>
        </w:rPr>
        <w:fldChar w:fldCharType="separate"/>
      </w:r>
      <w:ins w:id="317" w:author="Andrés Martínez Mendoza" w:date="2023-02-12T22:28:00Z">
        <w:r w:rsidRPr="00FD4354">
          <w:rPr>
            <w:rStyle w:val="Hipervnculo"/>
            <w:sz w:val="16"/>
            <w:szCs w:val="16"/>
            <w:rPrChange w:id="318" w:author="Automatización e Ingeniería en Procesos y Sistemas S.A. de C.V." w:date="2023-02-14T14:04:00Z">
              <w:rPr>
                <w:rFonts w:ascii="Times New Roman" w:hAnsi="Times New Roman" w:cs="Times New Roman"/>
                <w:color w:val="000000"/>
                <w:sz w:val="20"/>
                <w:szCs w:val="20"/>
              </w:rPr>
            </w:rPrChange>
          </w:rPr>
          <w:t>soporte@cyberlab.com.mx</w:t>
        </w:r>
      </w:ins>
      <w:r w:rsidRPr="00FD4354">
        <w:rPr>
          <w:color w:val="000000"/>
          <w:sz w:val="16"/>
          <w:szCs w:val="16"/>
        </w:rPr>
        <w:fldChar w:fldCharType="end"/>
      </w:r>
    </w:p>
    <w:p w14:paraId="23A66A41" w14:textId="42470B84" w:rsidR="00464DD9" w:rsidRPr="00FD4354" w:rsidRDefault="00464DD9" w:rsidP="00CE7BF7">
      <w:pPr>
        <w:pStyle w:val="NormalWeb"/>
        <w:rPr>
          <w:color w:val="000000"/>
          <w:sz w:val="16"/>
          <w:szCs w:val="16"/>
        </w:rPr>
      </w:pPr>
    </w:p>
    <w:p w14:paraId="02431250" w14:textId="4B4D20BC" w:rsidR="00464DD9" w:rsidRPr="00FD4354" w:rsidRDefault="00464DD9" w:rsidP="00CE7BF7">
      <w:pPr>
        <w:pStyle w:val="NormalWeb"/>
        <w:rPr>
          <w:color w:val="000000"/>
          <w:sz w:val="16"/>
          <w:szCs w:val="16"/>
        </w:rPr>
      </w:pPr>
      <w:r w:rsidRPr="00FD4354">
        <w:rPr>
          <w:color w:val="000000"/>
          <w:sz w:val="16"/>
          <w:szCs w:val="16"/>
        </w:rPr>
        <w:t xml:space="preserve">Para conocer el procedimiento y requisitos para la revocación del consentimiento, ponemos a su disposición el siguiente </w:t>
      </w:r>
      <w:r w:rsidR="00AF4E31" w:rsidRPr="00FD4354">
        <w:rPr>
          <w:color w:val="000000"/>
          <w:sz w:val="16"/>
          <w:szCs w:val="16"/>
        </w:rPr>
        <w:t>correo electrónico</w:t>
      </w:r>
      <w:r w:rsidRPr="00FD4354">
        <w:rPr>
          <w:color w:val="000000"/>
          <w:sz w:val="16"/>
          <w:szCs w:val="16"/>
        </w:rPr>
        <w:t>:</w:t>
      </w:r>
    </w:p>
    <w:p w14:paraId="3A91A0DE" w14:textId="71950B6F" w:rsidR="00464DD9" w:rsidRPr="00FD4354" w:rsidRDefault="001119BA" w:rsidP="00CE7BF7">
      <w:pPr>
        <w:pStyle w:val="NormalWeb"/>
        <w:rPr>
          <w:color w:val="000000"/>
          <w:sz w:val="16"/>
          <w:szCs w:val="16"/>
        </w:rPr>
      </w:pPr>
      <w:hyperlink r:id="rId9" w:history="1">
        <w:r w:rsidRPr="00FD4354">
          <w:rPr>
            <w:rStyle w:val="Hipervnculo"/>
            <w:sz w:val="16"/>
            <w:szCs w:val="16"/>
          </w:rPr>
          <w:t>soporte@cyberlab.com.mx</w:t>
        </w:r>
      </w:hyperlink>
    </w:p>
    <w:p w14:paraId="17920CC5" w14:textId="77777777" w:rsidR="008608B2" w:rsidRPr="00FD4354" w:rsidRDefault="008608B2" w:rsidP="00CE7BF7">
      <w:pPr>
        <w:pStyle w:val="NormalWeb"/>
        <w:rPr>
          <w:b/>
          <w:bCs/>
          <w:color w:val="000000"/>
          <w:sz w:val="16"/>
          <w:szCs w:val="16"/>
        </w:rPr>
      </w:pPr>
      <w:ins w:id="319" w:author="Andrés Martínez Mendoza" w:date="2023-02-12T22:28:00Z">
        <w:r w:rsidRPr="00FD4354">
          <w:rPr>
            <w:b/>
            <w:bCs/>
            <w:color w:val="000000"/>
            <w:sz w:val="16"/>
            <w:szCs w:val="16"/>
            <w:rPrChange w:id="320" w:author="Automatización e Ingeniería en Procesos y Sistemas S.A. de C.V." w:date="2023-02-14T14:04:00Z">
              <w:rPr>
                <w:rFonts w:ascii="Times New Roman" w:hAnsi="Times New Roman" w:cs="Times New Roman"/>
                <w:b/>
                <w:bCs/>
                <w:color w:val="000000"/>
                <w:sz w:val="20"/>
                <w:szCs w:val="20"/>
              </w:rPr>
            </w:rPrChange>
          </w:rPr>
          <w:t>¿Cómo puede limitar el uso o divulgación de su información personal?</w:t>
        </w:r>
      </w:ins>
    </w:p>
    <w:p w14:paraId="5900A381" w14:textId="584DBCE9" w:rsidR="008608B2" w:rsidRPr="00FD4354" w:rsidRDefault="008608B2" w:rsidP="00CE7BF7">
      <w:pPr>
        <w:pStyle w:val="NormalWeb"/>
        <w:rPr>
          <w:color w:val="000000"/>
          <w:sz w:val="16"/>
          <w:szCs w:val="16"/>
        </w:rPr>
      </w:pPr>
      <w:ins w:id="321" w:author="Andrés Martínez Mendoza" w:date="2023-02-12T22:28:00Z">
        <w:r w:rsidRPr="00FD4354">
          <w:rPr>
            <w:color w:val="000000"/>
            <w:sz w:val="16"/>
            <w:szCs w:val="16"/>
            <w:rPrChange w:id="322" w:author="Automatización e Ingeniería en Procesos y Sistemas S.A. de C.V." w:date="2023-02-14T14:04:00Z">
              <w:rPr>
                <w:rFonts w:ascii="Times New Roman" w:hAnsi="Times New Roman" w:cs="Times New Roman"/>
                <w:color w:val="000000"/>
                <w:sz w:val="20"/>
                <w:szCs w:val="20"/>
              </w:rPr>
            </w:rPrChange>
          </w:rPr>
          <w:t xml:space="preserve">Con objeto de que usted pueda limitar el uso y divulgación de su información personal, le ofrecemos </w:t>
        </w:r>
      </w:ins>
      <w:r w:rsidR="00CE7BF7" w:rsidRPr="00FD4354">
        <w:rPr>
          <w:color w:val="000000"/>
          <w:sz w:val="16"/>
          <w:szCs w:val="16"/>
        </w:rPr>
        <w:t>el</w:t>
      </w:r>
      <w:ins w:id="323" w:author="Andrés Martínez Mendoza" w:date="2023-02-12T22:28:00Z">
        <w:r w:rsidRPr="00FD4354">
          <w:rPr>
            <w:color w:val="000000"/>
            <w:sz w:val="16"/>
            <w:szCs w:val="16"/>
            <w:rPrChange w:id="324" w:author="Automatización e Ingeniería en Procesos y Sistemas S.A. de C.V." w:date="2023-02-14T14:04:00Z">
              <w:rPr>
                <w:rFonts w:ascii="Times New Roman" w:hAnsi="Times New Roman" w:cs="Times New Roman"/>
                <w:color w:val="000000"/>
                <w:sz w:val="20"/>
                <w:szCs w:val="20"/>
              </w:rPr>
            </w:rPrChange>
          </w:rPr>
          <w:t xml:space="preserve"> siguiente </w:t>
        </w:r>
      </w:ins>
      <w:r w:rsidR="00AF4E31" w:rsidRPr="00FD4354">
        <w:rPr>
          <w:color w:val="000000"/>
          <w:sz w:val="16"/>
          <w:szCs w:val="16"/>
        </w:rPr>
        <w:t>correo electrónico</w:t>
      </w:r>
      <w:ins w:id="325" w:author="Andrés Martínez Mendoza" w:date="2023-02-12T22:28:00Z">
        <w:r w:rsidRPr="00FD4354">
          <w:rPr>
            <w:color w:val="000000"/>
            <w:sz w:val="16"/>
            <w:szCs w:val="16"/>
            <w:rPrChange w:id="326" w:author="Automatización e Ingeniería en Procesos y Sistemas S.A. de C.V." w:date="2023-02-14T14:04:00Z">
              <w:rPr>
                <w:rFonts w:ascii="Times New Roman" w:hAnsi="Times New Roman" w:cs="Times New Roman"/>
                <w:color w:val="000000"/>
                <w:sz w:val="20"/>
                <w:szCs w:val="20"/>
              </w:rPr>
            </w:rPrChange>
          </w:rPr>
          <w:t xml:space="preserve">: </w:t>
        </w:r>
      </w:ins>
    </w:p>
    <w:p w14:paraId="088D5FB6" w14:textId="77777777" w:rsidR="008608B2" w:rsidRPr="00FD4354" w:rsidRDefault="008608B2" w:rsidP="00CE7BF7">
      <w:pPr>
        <w:pStyle w:val="NormalWeb"/>
        <w:rPr>
          <w:color w:val="000000"/>
          <w:sz w:val="16"/>
          <w:szCs w:val="16"/>
        </w:rPr>
      </w:pPr>
      <w:r w:rsidRPr="00FD4354">
        <w:rPr>
          <w:color w:val="000000"/>
          <w:sz w:val="16"/>
          <w:szCs w:val="16"/>
        </w:rPr>
        <w:fldChar w:fldCharType="begin"/>
      </w:r>
      <w:r w:rsidRPr="00FD4354">
        <w:rPr>
          <w:color w:val="000000"/>
          <w:sz w:val="16"/>
          <w:szCs w:val="16"/>
        </w:rPr>
        <w:instrText xml:space="preserve"> HYPERLINK "mailto:</w:instrText>
      </w:r>
      <w:ins w:id="327" w:author="Andrés Martínez Mendoza" w:date="2023-02-12T22:28:00Z">
        <w:r w:rsidRPr="00FD4354">
          <w:rPr>
            <w:color w:val="000000"/>
            <w:sz w:val="16"/>
            <w:szCs w:val="16"/>
            <w:rPrChange w:id="328" w:author="Automatización e Ingeniería en Procesos y Sistemas S.A. de C.V." w:date="2023-02-14T14:04:00Z">
              <w:rPr>
                <w:rFonts w:ascii="Times New Roman" w:hAnsi="Times New Roman" w:cs="Times New Roman"/>
                <w:color w:val="000000"/>
                <w:sz w:val="20"/>
                <w:szCs w:val="20"/>
              </w:rPr>
            </w:rPrChange>
          </w:rPr>
          <w:instrText>soporte@cyberlab.com.mx</w:instrText>
        </w:r>
      </w:ins>
      <w:r w:rsidRPr="00FD4354">
        <w:rPr>
          <w:color w:val="000000"/>
          <w:sz w:val="16"/>
          <w:szCs w:val="16"/>
        </w:rPr>
        <w:instrText xml:space="preserve">" </w:instrText>
      </w:r>
      <w:r w:rsidRPr="00FD4354">
        <w:rPr>
          <w:color w:val="000000"/>
          <w:sz w:val="16"/>
          <w:szCs w:val="16"/>
        </w:rPr>
        <w:fldChar w:fldCharType="separate"/>
      </w:r>
      <w:ins w:id="329" w:author="Andrés Martínez Mendoza" w:date="2023-02-12T22:28:00Z">
        <w:r w:rsidRPr="00FD4354">
          <w:rPr>
            <w:rStyle w:val="Hipervnculo"/>
            <w:sz w:val="16"/>
            <w:szCs w:val="16"/>
            <w:rPrChange w:id="330" w:author="Automatización e Ingeniería en Procesos y Sistemas S.A. de C.V." w:date="2023-02-14T14:04:00Z">
              <w:rPr>
                <w:rFonts w:ascii="Times New Roman" w:hAnsi="Times New Roman" w:cs="Times New Roman"/>
                <w:color w:val="000000"/>
                <w:sz w:val="20"/>
                <w:szCs w:val="20"/>
              </w:rPr>
            </w:rPrChange>
          </w:rPr>
          <w:t>soporte@cyberlab.com.mx</w:t>
        </w:r>
      </w:ins>
      <w:r w:rsidRPr="00FD4354">
        <w:rPr>
          <w:color w:val="000000"/>
          <w:sz w:val="16"/>
          <w:szCs w:val="16"/>
        </w:rPr>
        <w:fldChar w:fldCharType="end"/>
      </w:r>
    </w:p>
    <w:p w14:paraId="329D8669" w14:textId="77777777" w:rsidR="008608B2" w:rsidRPr="00FD4354" w:rsidRDefault="008608B2" w:rsidP="00CE7BF7">
      <w:pPr>
        <w:pStyle w:val="NormalWeb"/>
        <w:rPr>
          <w:b/>
          <w:bCs/>
          <w:color w:val="000000"/>
          <w:sz w:val="16"/>
          <w:szCs w:val="16"/>
        </w:rPr>
      </w:pPr>
      <w:ins w:id="331" w:author="Andrés Martínez Mendoza" w:date="2023-02-12T22:28:00Z">
        <w:r w:rsidRPr="00FD4354">
          <w:rPr>
            <w:b/>
            <w:bCs/>
            <w:color w:val="000000"/>
            <w:sz w:val="16"/>
            <w:szCs w:val="16"/>
            <w:rPrChange w:id="332" w:author="Automatización e Ingeniería en Procesos y Sistemas S.A. de C.V." w:date="2023-02-14T14:04:00Z">
              <w:rPr>
                <w:rFonts w:ascii="Times New Roman" w:hAnsi="Times New Roman" w:cs="Times New Roman"/>
                <w:b/>
                <w:bCs/>
                <w:color w:val="000000"/>
                <w:sz w:val="20"/>
                <w:szCs w:val="20"/>
              </w:rPr>
            </w:rPrChange>
          </w:rPr>
          <w:t>¿Cómo puede conocer los cambios en este aviso de privacidad?</w:t>
        </w:r>
      </w:ins>
    </w:p>
    <w:p w14:paraId="45426B8E" w14:textId="77777777" w:rsidR="00CE7BF7" w:rsidRPr="00FD4354" w:rsidRDefault="008608B2" w:rsidP="00CE7BF7">
      <w:pPr>
        <w:spacing w:before="25" w:after="0" w:line="240" w:lineRule="auto"/>
        <w:jc w:val="both"/>
        <w:rPr>
          <w:rFonts w:ascii="Arial" w:eastAsia="Times New Roman" w:hAnsi="Arial" w:cs="Arial"/>
          <w:color w:val="000000"/>
          <w:sz w:val="16"/>
          <w:szCs w:val="16"/>
        </w:rPr>
      </w:pPr>
      <w:ins w:id="333" w:author="Andrés Martínez Mendoza" w:date="2023-02-12T22:28:00Z">
        <w:r w:rsidRPr="00FD4354">
          <w:rPr>
            <w:rFonts w:ascii="Arial" w:eastAsia="Times New Roman" w:hAnsi="Arial" w:cs="Arial"/>
            <w:color w:val="000000"/>
            <w:sz w:val="16"/>
            <w:szCs w:val="16"/>
            <w:rPrChange w:id="334" w:author="Automatización e Ingeniería en Procesos y Sistemas S.A. de C.V." w:date="2023-02-14T14:04:00Z">
              <w:rPr>
                <w:rFonts w:ascii="Times New Roman" w:eastAsia="Times New Roman" w:hAnsi="Times New Roman" w:cs="Times New Roman"/>
                <w:color w:val="000000"/>
                <w:sz w:val="20"/>
                <w:szCs w:val="20"/>
              </w:rPr>
            </w:rPrChange>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ins>
    </w:p>
    <w:p w14:paraId="202D31CA" w14:textId="77777777" w:rsidR="00CE7BF7" w:rsidRPr="00FD4354" w:rsidRDefault="008608B2" w:rsidP="00CE7BF7">
      <w:pPr>
        <w:spacing w:before="25" w:after="0" w:line="240" w:lineRule="auto"/>
        <w:jc w:val="both"/>
        <w:rPr>
          <w:rFonts w:ascii="Arial" w:eastAsia="Times New Roman" w:hAnsi="Arial" w:cs="Arial"/>
          <w:color w:val="000000"/>
          <w:sz w:val="16"/>
          <w:szCs w:val="16"/>
        </w:rPr>
      </w:pPr>
      <w:ins w:id="335" w:author="Andrés Martínez Mendoza" w:date="2023-02-12T22:28:00Z">
        <w:r w:rsidRPr="00FD4354">
          <w:rPr>
            <w:rFonts w:ascii="Arial" w:eastAsia="Times New Roman" w:hAnsi="Arial" w:cs="Arial"/>
            <w:color w:val="000000"/>
            <w:sz w:val="16"/>
            <w:szCs w:val="16"/>
            <w:rPrChange w:id="336" w:author="Automatización e Ingeniería en Procesos y Sistemas S.A. de C.V." w:date="2023-02-14T14:04:00Z">
              <w:rPr>
                <w:rFonts w:ascii="Times New Roman" w:eastAsia="Times New Roman" w:hAnsi="Times New Roman" w:cs="Times New Roman"/>
                <w:color w:val="000000"/>
                <w:sz w:val="20"/>
                <w:szCs w:val="20"/>
              </w:rPr>
            </w:rPrChange>
          </w:rPr>
          <w:br/>
          <w:t>Nos comprometemos a mantenerlo informado sobre los cambios que pueda sufrir el presente aviso de privacidad, a través de</w:t>
        </w:r>
      </w:ins>
      <w:r w:rsidR="00CE7BF7" w:rsidRPr="00FD4354">
        <w:rPr>
          <w:rFonts w:ascii="Arial" w:eastAsia="Times New Roman" w:hAnsi="Arial" w:cs="Arial"/>
          <w:color w:val="000000"/>
          <w:sz w:val="16"/>
          <w:szCs w:val="16"/>
        </w:rPr>
        <w:t xml:space="preserve"> notificación vía correo electrónico desde la cuenta</w:t>
      </w:r>
      <w:ins w:id="337" w:author="Andrés Martínez Mendoza" w:date="2023-02-12T22:28:00Z">
        <w:r w:rsidRPr="00FD4354">
          <w:rPr>
            <w:rFonts w:ascii="Arial" w:eastAsia="Times New Roman" w:hAnsi="Arial" w:cs="Arial"/>
            <w:color w:val="000000"/>
            <w:sz w:val="16"/>
            <w:szCs w:val="16"/>
            <w:rPrChange w:id="338" w:author="Automatización e Ingeniería en Procesos y Sistemas S.A. de C.V." w:date="2023-02-14T14:04:00Z">
              <w:rPr>
                <w:rFonts w:ascii="Times New Roman" w:eastAsia="Times New Roman" w:hAnsi="Times New Roman" w:cs="Times New Roman"/>
                <w:color w:val="000000"/>
                <w:sz w:val="20"/>
                <w:szCs w:val="20"/>
              </w:rPr>
            </w:rPrChange>
          </w:rPr>
          <w:t>:</w:t>
        </w:r>
      </w:ins>
    </w:p>
    <w:p w14:paraId="717EEE51" w14:textId="6848254F" w:rsidR="00CE7BF7" w:rsidRPr="00FD4354" w:rsidRDefault="00CE7BF7" w:rsidP="00CE7BF7">
      <w:pPr>
        <w:pStyle w:val="NormalWeb"/>
        <w:rPr>
          <w:color w:val="000000"/>
          <w:sz w:val="16"/>
          <w:szCs w:val="16"/>
        </w:rPr>
      </w:pPr>
      <w:r w:rsidRPr="00FD4354">
        <w:rPr>
          <w:color w:val="000000"/>
          <w:sz w:val="16"/>
          <w:szCs w:val="16"/>
        </w:rPr>
        <w:fldChar w:fldCharType="begin"/>
      </w:r>
      <w:r w:rsidRPr="00FD4354">
        <w:rPr>
          <w:color w:val="000000"/>
          <w:sz w:val="16"/>
          <w:szCs w:val="16"/>
        </w:rPr>
        <w:instrText xml:space="preserve"> HYPERLINK "mailto:</w:instrText>
      </w:r>
      <w:ins w:id="339" w:author="Andrés Martínez Mendoza" w:date="2023-02-12T22:28:00Z">
        <w:r w:rsidRPr="00FD4354">
          <w:rPr>
            <w:color w:val="000000"/>
            <w:sz w:val="16"/>
            <w:szCs w:val="16"/>
            <w:rPrChange w:id="340" w:author="Automatización e Ingeniería en Procesos y Sistemas S.A. de C.V." w:date="2023-02-14T14:04:00Z">
              <w:rPr>
                <w:rFonts w:ascii="Times New Roman" w:hAnsi="Times New Roman" w:cs="Times New Roman"/>
                <w:color w:val="000000"/>
                <w:sz w:val="20"/>
                <w:szCs w:val="20"/>
              </w:rPr>
            </w:rPrChange>
          </w:rPr>
          <w:instrText>soporte@cyberlab.com.mx</w:instrText>
        </w:r>
      </w:ins>
      <w:r w:rsidRPr="00FD4354">
        <w:rPr>
          <w:color w:val="000000"/>
          <w:sz w:val="16"/>
          <w:szCs w:val="16"/>
        </w:rPr>
        <w:instrText xml:space="preserve">" </w:instrText>
      </w:r>
      <w:r w:rsidRPr="00FD4354">
        <w:rPr>
          <w:color w:val="000000"/>
          <w:sz w:val="16"/>
          <w:szCs w:val="16"/>
        </w:rPr>
        <w:fldChar w:fldCharType="separate"/>
      </w:r>
      <w:ins w:id="341" w:author="Andrés Martínez Mendoza" w:date="2023-02-12T22:28:00Z">
        <w:r w:rsidRPr="00FD4354">
          <w:rPr>
            <w:rStyle w:val="Hipervnculo"/>
            <w:sz w:val="16"/>
            <w:szCs w:val="16"/>
            <w:rPrChange w:id="342" w:author="Automatización e Ingeniería en Procesos y Sistemas S.A. de C.V." w:date="2023-02-14T14:04:00Z">
              <w:rPr>
                <w:rFonts w:ascii="Times New Roman" w:hAnsi="Times New Roman" w:cs="Times New Roman"/>
                <w:color w:val="000000"/>
                <w:sz w:val="20"/>
                <w:szCs w:val="20"/>
              </w:rPr>
            </w:rPrChange>
          </w:rPr>
          <w:t>soporte@cyberlab.com.mx</w:t>
        </w:r>
      </w:ins>
      <w:r w:rsidRPr="00FD4354">
        <w:rPr>
          <w:color w:val="000000"/>
          <w:sz w:val="16"/>
          <w:szCs w:val="16"/>
        </w:rPr>
        <w:fldChar w:fldCharType="end"/>
      </w:r>
    </w:p>
    <w:p w14:paraId="32CC39F7" w14:textId="5F04B366" w:rsidR="00CE7BF7" w:rsidRPr="00FD4354" w:rsidRDefault="00CE7BF7" w:rsidP="00CE7BF7">
      <w:pPr>
        <w:pStyle w:val="NormalWeb"/>
        <w:rPr>
          <w:color w:val="000000"/>
          <w:sz w:val="16"/>
          <w:szCs w:val="16"/>
        </w:rPr>
      </w:pPr>
      <w:r w:rsidRPr="00FD4354">
        <w:rPr>
          <w:color w:val="000000"/>
          <w:sz w:val="16"/>
          <w:szCs w:val="16"/>
        </w:rPr>
        <w:t xml:space="preserve">Del mismo modo, nos comprometemos a </w:t>
      </w:r>
      <w:r w:rsidR="00AF4E31" w:rsidRPr="00FD4354">
        <w:rPr>
          <w:color w:val="000000"/>
          <w:sz w:val="16"/>
          <w:szCs w:val="16"/>
        </w:rPr>
        <w:t xml:space="preserve">mantener en todo momento la versión más actualizada de este aviso de privacidad para su consulta </w:t>
      </w:r>
      <w:r w:rsidRPr="00FD4354">
        <w:rPr>
          <w:color w:val="000000"/>
          <w:sz w:val="16"/>
          <w:szCs w:val="16"/>
        </w:rPr>
        <w:t>en la siguiente dirección electrónica:</w:t>
      </w:r>
    </w:p>
    <w:p w14:paraId="2386E1AF" w14:textId="07FAAADA" w:rsidR="003A4531" w:rsidRPr="00FD4354" w:rsidRDefault="003A4531" w:rsidP="003A4531">
      <w:pPr>
        <w:spacing w:before="25" w:after="0" w:line="240" w:lineRule="auto"/>
        <w:jc w:val="both"/>
        <w:rPr>
          <w:rFonts w:ascii="Arial" w:eastAsia="Times New Roman" w:hAnsi="Arial" w:cs="Arial"/>
          <w:color w:val="000000"/>
          <w:sz w:val="16"/>
          <w:szCs w:val="16"/>
        </w:rPr>
      </w:pPr>
      <w:sdt>
        <w:sdtPr>
          <w:rPr>
            <w:rFonts w:ascii="Arial" w:eastAsia="Times New Roman" w:hAnsi="Arial" w:cs="Arial"/>
            <w:color w:val="000000"/>
            <w:sz w:val="16"/>
            <w:szCs w:val="16"/>
          </w:rPr>
          <w:alias w:val="Link Aviso Privacidad"/>
          <w:tag w:val="Link Aviso Privacidad"/>
          <w:id w:val="-2065556355"/>
          <w:placeholder>
            <w:docPart w:val="04EEEE4DA6094C25A50B3CEBA080CA50"/>
          </w:placeholder>
          <w15:color w:val="FF0000"/>
        </w:sdtPr>
        <w:sdtContent>
          <w:ins w:id="343" w:author="Andrés Martínez Mendoza" w:date="2023-02-12T22:28:00Z">
            <w:r w:rsidRPr="00FD4354">
              <w:rPr>
                <w:rFonts w:ascii="Arial" w:eastAsia="Times New Roman" w:hAnsi="Arial" w:cs="Arial"/>
                <w:color w:val="000000"/>
                <w:sz w:val="16"/>
                <w:szCs w:val="16"/>
                <w:rPrChange w:id="344" w:author="Automatización e Ingeniería en Procesos y Sistemas S.A. de C.V." w:date="2023-02-14T14:04:00Z">
                  <w:rPr>
                    <w:rFonts w:ascii="Times New Roman" w:eastAsia="Times New Roman" w:hAnsi="Times New Roman" w:cs="Times New Roman"/>
                    <w:color w:val="000000"/>
                    <w:sz w:val="20"/>
                    <w:szCs w:val="20"/>
                  </w:rPr>
                </w:rPrChange>
              </w:rPr>
              <w:t>https://cyberlab.com.mx/</w:t>
            </w:r>
          </w:ins>
          <w:r w:rsidRPr="00FD4354">
            <w:rPr>
              <w:rFonts w:ascii="Arial" w:eastAsia="Times New Roman" w:hAnsi="Arial" w:cs="Arial"/>
              <w:color w:val="000000"/>
              <w:sz w:val="16"/>
              <w:szCs w:val="16"/>
            </w:rPr>
            <w:t>avisoPrivacidad/avisoPrivacidadEIMG.pdf</w:t>
          </w:r>
        </w:sdtContent>
      </w:sdt>
    </w:p>
    <w:p w14:paraId="2EA8683B" w14:textId="58BC2EA7" w:rsidR="00CE7BF7" w:rsidRPr="00FD4354" w:rsidRDefault="008608B2" w:rsidP="001119BA">
      <w:pPr>
        <w:pStyle w:val="NormalWeb"/>
        <w:rPr>
          <w:color w:val="0563C1" w:themeColor="hyperlink"/>
          <w:sz w:val="16"/>
          <w:szCs w:val="16"/>
          <w:u w:val="single"/>
        </w:rPr>
      </w:pPr>
      <w:ins w:id="345" w:author="Andrés Martínez Mendoza" w:date="2023-02-12T22:28:00Z">
        <w:r w:rsidRPr="00FD4354">
          <w:rPr>
            <w:b/>
            <w:bCs/>
            <w:color w:val="000000"/>
            <w:sz w:val="16"/>
            <w:szCs w:val="16"/>
            <w:rPrChange w:id="346" w:author="Automatización e Ingeniería en Procesos y Sistemas S.A. de C.V." w:date="2023-02-14T14:04:00Z">
              <w:rPr>
                <w:rFonts w:ascii="Times New Roman" w:hAnsi="Times New Roman" w:cs="Times New Roman"/>
                <w:b/>
                <w:bCs/>
                <w:color w:val="000000"/>
                <w:sz w:val="20"/>
                <w:szCs w:val="20"/>
              </w:rPr>
            </w:rPrChange>
          </w:rPr>
          <w:t>Su consentimiento para el tratamiento de sus datos personales</w:t>
        </w:r>
      </w:ins>
    </w:p>
    <w:p w14:paraId="5DEC7521" w14:textId="7AFBF30E" w:rsidR="008608B2" w:rsidRPr="00FD4354" w:rsidRDefault="008608B2" w:rsidP="00CE7BF7">
      <w:pPr>
        <w:spacing w:before="25" w:after="0" w:line="240" w:lineRule="auto"/>
        <w:jc w:val="both"/>
        <w:rPr>
          <w:rFonts w:ascii="Arial" w:eastAsia="Times New Roman" w:hAnsi="Arial" w:cs="Arial"/>
          <w:color w:val="000000"/>
          <w:sz w:val="16"/>
          <w:szCs w:val="16"/>
        </w:rPr>
      </w:pPr>
      <w:ins w:id="347" w:author="Andrés Martínez Mendoza" w:date="2023-02-12T22:28:00Z">
        <w:r w:rsidRPr="00FD4354">
          <w:rPr>
            <w:rFonts w:ascii="Arial" w:eastAsia="Times New Roman" w:hAnsi="Arial" w:cs="Arial"/>
            <w:color w:val="000000"/>
            <w:sz w:val="16"/>
            <w:szCs w:val="16"/>
            <w:rPrChange w:id="348" w:author="Automatización e Ingeniería en Procesos y Sistemas S.A. de C.V." w:date="2023-02-14T14:04:00Z">
              <w:rPr>
                <w:rFonts w:ascii="Times New Roman" w:eastAsia="Times New Roman" w:hAnsi="Times New Roman" w:cs="Times New Roman"/>
                <w:color w:val="000000"/>
                <w:sz w:val="20"/>
                <w:szCs w:val="20"/>
              </w:rPr>
            </w:rPrChange>
          </w:rPr>
          <w:t xml:space="preserve">Consiento que mis datos personales sean tratados de conformidad con los términos y condiciones informados en el presente aviso de </w:t>
        </w:r>
      </w:ins>
      <w:r w:rsidRPr="00FD4354">
        <w:rPr>
          <w:rFonts w:ascii="Arial" w:eastAsia="Times New Roman" w:hAnsi="Arial" w:cs="Arial"/>
          <w:color w:val="000000"/>
          <w:sz w:val="16"/>
          <w:szCs w:val="16"/>
        </w:rPr>
        <w:t>privacidad.</w:t>
      </w:r>
    </w:p>
    <w:p w14:paraId="53566421" w14:textId="77777777" w:rsidR="008608B2" w:rsidRPr="00FD4354" w:rsidRDefault="008608B2" w:rsidP="00CE7BF7">
      <w:pPr>
        <w:spacing w:before="25" w:after="0" w:line="240" w:lineRule="auto"/>
        <w:jc w:val="both"/>
        <w:rPr>
          <w:rFonts w:ascii="Arial" w:eastAsia="Times New Roman" w:hAnsi="Arial" w:cs="Arial"/>
          <w:color w:val="000000"/>
          <w:sz w:val="16"/>
          <w:szCs w:val="16"/>
        </w:rPr>
      </w:pPr>
    </w:p>
    <w:p w14:paraId="344C2A78" w14:textId="77777777" w:rsidR="008608B2" w:rsidRPr="00FD4354" w:rsidRDefault="008608B2" w:rsidP="00CE7BF7">
      <w:pPr>
        <w:spacing w:before="25" w:after="0" w:line="240" w:lineRule="auto"/>
        <w:jc w:val="both"/>
        <w:rPr>
          <w:rFonts w:ascii="Arial" w:eastAsia="Times New Roman" w:hAnsi="Arial" w:cs="Arial"/>
          <w:b/>
          <w:bCs/>
          <w:color w:val="000000"/>
          <w:sz w:val="16"/>
          <w:szCs w:val="16"/>
        </w:rPr>
      </w:pPr>
      <w:r w:rsidRPr="00FD4354">
        <w:rPr>
          <w:rFonts w:ascii="Arial" w:eastAsia="Times New Roman" w:hAnsi="Arial" w:cs="Arial"/>
          <w:b/>
          <w:bCs/>
          <w:color w:val="000000"/>
          <w:sz w:val="16"/>
          <w:szCs w:val="16"/>
        </w:rPr>
        <w:t>Ultima actualización: 12 de febrero de 2023</w:t>
      </w:r>
    </w:p>
    <w:p w14:paraId="116EB03F" w14:textId="77777777" w:rsidR="008608B2" w:rsidRPr="00FD4354" w:rsidRDefault="008608B2" w:rsidP="00CE7BF7">
      <w:pPr>
        <w:jc w:val="both"/>
        <w:rPr>
          <w:rFonts w:ascii="Arial" w:hAnsi="Arial" w:cs="Arial"/>
          <w:sz w:val="16"/>
          <w:szCs w:val="16"/>
        </w:rPr>
      </w:pPr>
    </w:p>
    <w:sectPr w:rsidR="008608B2" w:rsidRPr="00FD4354">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035A" w14:textId="77777777" w:rsidR="001436C0" w:rsidRDefault="001436C0" w:rsidP="008608B2">
      <w:pPr>
        <w:spacing w:after="0" w:line="240" w:lineRule="auto"/>
      </w:pPr>
      <w:r>
        <w:separator/>
      </w:r>
    </w:p>
  </w:endnote>
  <w:endnote w:type="continuationSeparator" w:id="0">
    <w:p w14:paraId="64D44764" w14:textId="77777777" w:rsidR="001436C0" w:rsidRDefault="001436C0" w:rsidP="0086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04EF" w14:textId="6AF1B793" w:rsidR="008608B2" w:rsidRPr="00B7244E" w:rsidRDefault="008608B2" w:rsidP="008608B2">
    <w:pPr>
      <w:pStyle w:val="Piedepgina"/>
      <w:rPr>
        <w:sz w:val="20"/>
        <w:szCs w:val="20"/>
      </w:rPr>
    </w:pPr>
    <w:r w:rsidRPr="00B7244E">
      <w:rPr>
        <w:sz w:val="20"/>
        <w:szCs w:val="20"/>
      </w:rPr>
      <w:t xml:space="preserve">Página </w:t>
    </w:r>
    <w:sdt>
      <w:sdtPr>
        <w:rPr>
          <w:sz w:val="20"/>
          <w:szCs w:val="20"/>
        </w:rPr>
        <w:id w:val="105239140"/>
        <w:docPartObj>
          <w:docPartGallery w:val="Page Numbers (Bottom of Page)"/>
          <w:docPartUnique/>
        </w:docPartObj>
      </w:sdtPr>
      <w:sdtContent>
        <w:r w:rsidRPr="00B7244E">
          <w:rPr>
            <w:sz w:val="20"/>
            <w:szCs w:val="20"/>
          </w:rPr>
          <w:fldChar w:fldCharType="begin"/>
        </w:r>
        <w:r w:rsidRPr="00B7244E">
          <w:rPr>
            <w:sz w:val="20"/>
            <w:szCs w:val="20"/>
          </w:rPr>
          <w:instrText>PAGE   \* MERGEFORMAT</w:instrText>
        </w:r>
        <w:r w:rsidRPr="00B7244E">
          <w:rPr>
            <w:sz w:val="20"/>
            <w:szCs w:val="20"/>
          </w:rPr>
          <w:fldChar w:fldCharType="separate"/>
        </w:r>
        <w:r w:rsidRPr="00B7244E">
          <w:rPr>
            <w:sz w:val="20"/>
            <w:szCs w:val="20"/>
            <w:lang w:val="es-ES"/>
          </w:rPr>
          <w:t>2</w:t>
        </w:r>
        <w:r w:rsidRPr="00B7244E">
          <w:rPr>
            <w:sz w:val="20"/>
            <w:szCs w:val="20"/>
          </w:rPr>
          <w:fldChar w:fldCharType="end"/>
        </w:r>
        <w:r w:rsidRPr="00B7244E">
          <w:rPr>
            <w:sz w:val="20"/>
            <w:szCs w:val="20"/>
          </w:rPr>
          <w:t xml:space="preserve"> de </w:t>
        </w:r>
        <w:r w:rsidR="00B7244E" w:rsidRPr="00B7244E">
          <w:rPr>
            <w:sz w:val="20"/>
            <w:szCs w:val="20"/>
          </w:rPr>
          <w:t>4</w:t>
        </w:r>
        <w:r w:rsidRPr="00B7244E">
          <w:rPr>
            <w:sz w:val="20"/>
            <w:szCs w:val="20"/>
          </w:rPr>
          <w:tab/>
        </w:r>
        <w:r w:rsidRPr="00B7244E">
          <w:rPr>
            <w:sz w:val="20"/>
            <w:szCs w:val="20"/>
          </w:rPr>
          <w:t xml:space="preserve">Fecha de última actualización: 12 de </w:t>
        </w:r>
        <w:r w:rsidRPr="00B7244E">
          <w:rPr>
            <w:sz w:val="20"/>
            <w:szCs w:val="20"/>
          </w:rPr>
          <w:t>f</w:t>
        </w:r>
        <w:r w:rsidRPr="00B7244E">
          <w:rPr>
            <w:sz w:val="20"/>
            <w:szCs w:val="20"/>
          </w:rPr>
          <w:t>ebrero de 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111D" w14:textId="77777777" w:rsidR="001436C0" w:rsidRDefault="001436C0" w:rsidP="008608B2">
      <w:pPr>
        <w:spacing w:after="0" w:line="240" w:lineRule="auto"/>
      </w:pPr>
      <w:r>
        <w:separator/>
      </w:r>
    </w:p>
  </w:footnote>
  <w:footnote w:type="continuationSeparator" w:id="0">
    <w:p w14:paraId="6284996E" w14:textId="77777777" w:rsidR="001436C0" w:rsidRDefault="001436C0" w:rsidP="00860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45536"/>
    <w:multiLevelType w:val="hybridMultilevel"/>
    <w:tmpl w:val="619409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780302F"/>
    <w:multiLevelType w:val="hybridMultilevel"/>
    <w:tmpl w:val="78863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584E52"/>
    <w:multiLevelType w:val="hybridMultilevel"/>
    <w:tmpl w:val="E8AA6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s Martínez Mendoza">
    <w15:presenceInfo w15:providerId="Windows Live" w15:userId="238effe31e4044b7"/>
  </w15:person>
  <w15:person w15:author="Automatización e Ingeniería en Procesos y Sistemas S.A. de C.V.">
    <w15:presenceInfo w15:providerId="Windows Live" w15:userId="8deecd2a20fa42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B2"/>
    <w:rsid w:val="000C5F51"/>
    <w:rsid w:val="001119BA"/>
    <w:rsid w:val="001436C0"/>
    <w:rsid w:val="003530D6"/>
    <w:rsid w:val="003A4531"/>
    <w:rsid w:val="00464DD9"/>
    <w:rsid w:val="00483551"/>
    <w:rsid w:val="004C6853"/>
    <w:rsid w:val="00545E58"/>
    <w:rsid w:val="005600D9"/>
    <w:rsid w:val="00570906"/>
    <w:rsid w:val="00607CC5"/>
    <w:rsid w:val="008608B2"/>
    <w:rsid w:val="008F0363"/>
    <w:rsid w:val="00A0246C"/>
    <w:rsid w:val="00A60719"/>
    <w:rsid w:val="00AF4E31"/>
    <w:rsid w:val="00B7244E"/>
    <w:rsid w:val="00BC61F2"/>
    <w:rsid w:val="00CE7BF7"/>
    <w:rsid w:val="00FD4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CB67"/>
  <w15:chartTrackingRefBased/>
  <w15:docId w15:val="{6260CC35-7569-409F-9BEB-0AED985C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531"/>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08B2"/>
    <w:pPr>
      <w:spacing w:before="100" w:beforeAutospacing="1" w:after="100" w:afterAutospacing="1" w:line="240" w:lineRule="auto"/>
      <w:jc w:val="both"/>
    </w:pPr>
    <w:rPr>
      <w:rFonts w:ascii="Arial" w:eastAsia="Times New Roman" w:hAnsi="Arial" w:cs="Arial"/>
      <w:sz w:val="17"/>
      <w:szCs w:val="17"/>
      <w:lang w:eastAsia="es-MX"/>
    </w:rPr>
  </w:style>
  <w:style w:type="character" w:styleId="Hipervnculo">
    <w:name w:val="Hyperlink"/>
    <w:basedOn w:val="Fuentedeprrafopredeter"/>
    <w:uiPriority w:val="99"/>
    <w:unhideWhenUsed/>
    <w:rsid w:val="008608B2"/>
    <w:rPr>
      <w:color w:val="0563C1" w:themeColor="hyperlink"/>
      <w:u w:val="single"/>
    </w:rPr>
  </w:style>
  <w:style w:type="paragraph" w:styleId="Encabezado">
    <w:name w:val="header"/>
    <w:basedOn w:val="Normal"/>
    <w:link w:val="EncabezadoCar"/>
    <w:uiPriority w:val="99"/>
    <w:unhideWhenUsed/>
    <w:rsid w:val="00860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08B2"/>
  </w:style>
  <w:style w:type="paragraph" w:styleId="Piedepgina">
    <w:name w:val="footer"/>
    <w:basedOn w:val="Normal"/>
    <w:link w:val="PiedepginaCar"/>
    <w:uiPriority w:val="99"/>
    <w:unhideWhenUsed/>
    <w:rsid w:val="00860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08B2"/>
  </w:style>
  <w:style w:type="table" w:styleId="Tablaconcuadrcula">
    <w:name w:val="Table Grid"/>
    <w:basedOn w:val="Tablanormal"/>
    <w:uiPriority w:val="39"/>
    <w:rsid w:val="00607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E7BF7"/>
    <w:rPr>
      <w:color w:val="605E5C"/>
      <w:shd w:val="clear" w:color="auto" w:fill="E1DFDD"/>
    </w:rPr>
  </w:style>
  <w:style w:type="character" w:styleId="Textodelmarcadordeposicin">
    <w:name w:val="Placeholder Text"/>
    <w:basedOn w:val="Fuentedeprrafopredeter"/>
    <w:uiPriority w:val="99"/>
    <w:semiHidden/>
    <w:rsid w:val="00CE7B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11909">
      <w:bodyDiv w:val="1"/>
      <w:marLeft w:val="0"/>
      <w:marRight w:val="0"/>
      <w:marTop w:val="0"/>
      <w:marBottom w:val="0"/>
      <w:divBdr>
        <w:top w:val="none" w:sz="0" w:space="0" w:color="auto"/>
        <w:left w:val="none" w:sz="0" w:space="0" w:color="auto"/>
        <w:bottom w:val="none" w:sz="0" w:space="0" w:color="auto"/>
        <w:right w:val="none" w:sz="0" w:space="0" w:color="auto"/>
      </w:divBdr>
    </w:div>
    <w:div w:id="18312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ber-lab.com.m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ipssa.com.m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porte@cyberlab.com.m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FE2C1910414E348B801B9F208D9094"/>
        <w:category>
          <w:name w:val="General"/>
          <w:gallery w:val="placeholder"/>
        </w:category>
        <w:types>
          <w:type w:val="bbPlcHdr"/>
        </w:types>
        <w:behaviors>
          <w:behavior w:val="content"/>
        </w:behaviors>
        <w:guid w:val="{EF2ECAC8-6959-44D5-B04C-8C8BD0730754}"/>
      </w:docPartPr>
      <w:docPartBody>
        <w:p w:rsidR="00000000" w:rsidRDefault="00E400B6" w:rsidP="00E400B6">
          <w:pPr>
            <w:pStyle w:val="1DFE2C1910414E348B801B9F208D9094"/>
          </w:pPr>
          <w:r w:rsidRPr="00BA66EC">
            <w:rPr>
              <w:rStyle w:val="Textodelmarcadordeposicin"/>
            </w:rPr>
            <w:t>Haga clic o pulse aquí para escribir texto.</w:t>
          </w:r>
        </w:p>
      </w:docPartBody>
    </w:docPart>
    <w:docPart>
      <w:docPartPr>
        <w:name w:val="04EEEE4DA6094C25A50B3CEBA080CA50"/>
        <w:category>
          <w:name w:val="General"/>
          <w:gallery w:val="placeholder"/>
        </w:category>
        <w:types>
          <w:type w:val="bbPlcHdr"/>
        </w:types>
        <w:behaviors>
          <w:behavior w:val="content"/>
        </w:behaviors>
        <w:guid w:val="{DF4875F3-1439-4C68-B44E-73B370838BC0}"/>
      </w:docPartPr>
      <w:docPartBody>
        <w:p w:rsidR="00000000" w:rsidRDefault="00E400B6" w:rsidP="00E400B6">
          <w:pPr>
            <w:pStyle w:val="04EEEE4DA6094C25A50B3CEBA080CA50"/>
          </w:pPr>
          <w:r w:rsidRPr="00BA66E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B6"/>
    <w:rsid w:val="00C37448"/>
    <w:rsid w:val="00E400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00B6"/>
    <w:rPr>
      <w:color w:val="808080"/>
    </w:rPr>
  </w:style>
  <w:style w:type="paragraph" w:customStyle="1" w:styleId="B209991A445546F3893B9FD1AF226456">
    <w:name w:val="B209991A445546F3893B9FD1AF226456"/>
    <w:rsid w:val="00E400B6"/>
  </w:style>
  <w:style w:type="paragraph" w:customStyle="1" w:styleId="A19671FED1734346941929B23D90D863">
    <w:name w:val="A19671FED1734346941929B23D90D863"/>
    <w:rsid w:val="00E400B6"/>
  </w:style>
  <w:style w:type="paragraph" w:customStyle="1" w:styleId="F4012500CBCF435FA9918EDE46DD8031">
    <w:name w:val="F4012500CBCF435FA9918EDE46DD8031"/>
    <w:rsid w:val="00E400B6"/>
  </w:style>
  <w:style w:type="paragraph" w:customStyle="1" w:styleId="1DFE2C1910414E348B801B9F208D9094">
    <w:name w:val="1DFE2C1910414E348B801B9F208D9094"/>
    <w:rsid w:val="00E400B6"/>
  </w:style>
  <w:style w:type="paragraph" w:customStyle="1" w:styleId="D3D000250A704A69B8CA7F229E9B4C4A">
    <w:name w:val="D3D000250A704A69B8CA7F229E9B4C4A"/>
    <w:rsid w:val="00E400B6"/>
  </w:style>
  <w:style w:type="paragraph" w:customStyle="1" w:styleId="04EEEE4DA6094C25A50B3CEBA080CA50">
    <w:name w:val="04EEEE4DA6094C25A50B3CEBA080CA50"/>
    <w:rsid w:val="00E40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2303</Words>
  <Characters>12667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Automatización e Ingeniería en Procesos y Sistemas S.A. de C.V.</dc:creator>
  <cp:keywords/>
  <dc:description/>
  <cp:lastModifiedBy>Automatización e Ingeniería en Procesos y Sistemas S.A. de C.V.</cp:lastModifiedBy>
  <cp:revision>5</cp:revision>
  <cp:lastPrinted>2023-02-16T04:10:00Z</cp:lastPrinted>
  <dcterms:created xsi:type="dcterms:W3CDTF">2023-02-16T04:10:00Z</dcterms:created>
  <dcterms:modified xsi:type="dcterms:W3CDTF">2023-02-16T05:16:00Z</dcterms:modified>
</cp:coreProperties>
</file>